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F8" w:rsidRPr="00DC13F8" w:rsidDel="008E3820" w:rsidRDefault="00DC13F8" w:rsidP="00DC13F8">
      <w:pPr>
        <w:widowControl/>
        <w:spacing w:line="580" w:lineRule="exact"/>
        <w:jc w:val="center"/>
        <w:rPr>
          <w:del w:id="0" w:author="周莉莉(1999008)" w:date="2015-07-16T09:16:00Z"/>
          <w:rFonts w:ascii="仿宋_GB2312" w:eastAsia="仿宋_GB2312" w:hAnsi="宋体" w:cs="Tahoma"/>
          <w:b/>
          <w:kern w:val="0"/>
          <w:sz w:val="32"/>
          <w:szCs w:val="32"/>
        </w:rPr>
      </w:pPr>
      <w:del w:id="1" w:author="周莉莉(1999008)" w:date="2015-07-16T09:16:00Z">
        <w:r w:rsidRPr="00DC13F8" w:rsidDel="008E3820">
          <w:rPr>
            <w:rFonts w:ascii="仿宋_GB2312" w:eastAsia="仿宋_GB2312" w:hAnsi="宋体" w:cs="Tahoma" w:hint="eastAsia"/>
            <w:b/>
            <w:kern w:val="0"/>
            <w:sz w:val="32"/>
            <w:szCs w:val="32"/>
          </w:rPr>
          <w:delText>南京农业大学</w:delText>
        </w:r>
      </w:del>
    </w:p>
    <w:p w:rsidR="00DC13F8" w:rsidRPr="00DC13F8" w:rsidRDefault="008E3820" w:rsidP="00DC13F8">
      <w:pPr>
        <w:widowControl/>
        <w:spacing w:line="580" w:lineRule="exact"/>
        <w:jc w:val="center"/>
        <w:rPr>
          <w:rFonts w:ascii="仿宋_GB2312" w:eastAsia="仿宋_GB2312" w:hAnsi="宋体" w:cs="Tahoma"/>
          <w:b/>
          <w:kern w:val="0"/>
          <w:sz w:val="32"/>
          <w:szCs w:val="32"/>
        </w:rPr>
      </w:pPr>
      <w:ins w:id="2" w:author="周莉莉(1999008)" w:date="2015-07-16T09:16:00Z">
        <w:r>
          <w:rPr>
            <w:rFonts w:ascii="仿宋_GB2312" w:eastAsia="仿宋_GB2312" w:hAnsi="宋体" w:cs="Tahoma" w:hint="eastAsia"/>
            <w:b/>
            <w:kern w:val="0"/>
            <w:sz w:val="32"/>
            <w:szCs w:val="32"/>
          </w:rPr>
          <w:t>校</w:t>
        </w:r>
      </w:ins>
      <w:r w:rsidR="00DC13F8" w:rsidRPr="00DC13F8">
        <w:rPr>
          <w:rFonts w:ascii="仿宋_GB2312" w:eastAsia="仿宋_GB2312" w:hAnsi="宋体" w:cs="Tahoma" w:hint="eastAsia"/>
          <w:b/>
          <w:kern w:val="0"/>
          <w:sz w:val="32"/>
          <w:szCs w:val="32"/>
        </w:rPr>
        <w:t>大学生就业指导与服务中心</w:t>
      </w:r>
      <w:del w:id="3" w:author="周莉莉(1999008)" w:date="2015-07-16T09:51:00Z">
        <w:r w:rsidR="00DC13F8" w:rsidRPr="00DC13F8" w:rsidDel="00576B70">
          <w:rPr>
            <w:rFonts w:ascii="仿宋_GB2312" w:eastAsia="仿宋_GB2312" w:hAnsi="宋体" w:cs="Tahoma" w:hint="eastAsia"/>
            <w:b/>
            <w:kern w:val="0"/>
            <w:sz w:val="32"/>
            <w:szCs w:val="32"/>
          </w:rPr>
          <w:delText>2015年</w:delText>
        </w:r>
      </w:del>
      <w:ins w:id="4" w:author="周莉莉(1999008)" w:date="2015-07-16T09:57:00Z">
        <w:r w:rsidR="00E059E9">
          <w:rPr>
            <w:rFonts w:ascii="仿宋_GB2312" w:eastAsia="仿宋_GB2312" w:hAnsi="宋体" w:cs="Tahoma" w:hint="eastAsia"/>
            <w:b/>
            <w:kern w:val="0"/>
            <w:sz w:val="32"/>
            <w:szCs w:val="32"/>
          </w:rPr>
          <w:t>暑期</w:t>
        </w:r>
      </w:ins>
      <w:del w:id="5" w:author="周莉莉(1999008)" w:date="2015-07-16T09:57:00Z">
        <w:r w:rsidR="00DC13F8" w:rsidRPr="00DC13F8" w:rsidDel="00E059E9">
          <w:rPr>
            <w:rFonts w:ascii="仿宋_GB2312" w:eastAsia="仿宋_GB2312" w:hAnsi="宋体" w:cs="Tahoma" w:hint="eastAsia"/>
            <w:b/>
            <w:kern w:val="0"/>
            <w:sz w:val="32"/>
            <w:szCs w:val="32"/>
          </w:rPr>
          <w:delText>暑假</w:delText>
        </w:r>
      </w:del>
      <w:r w:rsidR="00DC13F8" w:rsidRPr="00DC13F8">
        <w:rPr>
          <w:rFonts w:ascii="仿宋_GB2312" w:eastAsia="仿宋_GB2312" w:hAnsi="宋体" w:cs="Tahoma" w:hint="eastAsia"/>
          <w:b/>
          <w:kern w:val="0"/>
          <w:sz w:val="32"/>
          <w:szCs w:val="32"/>
        </w:rPr>
        <w:t>值班工作安排</w:t>
      </w:r>
      <w:ins w:id="6" w:author="周莉莉(1999008)" w:date="2015-07-16T09:51:00Z">
        <w:r w:rsidR="00063693">
          <w:rPr>
            <w:rFonts w:ascii="仿宋_GB2312" w:eastAsia="仿宋_GB2312" w:hAnsi="宋体" w:cs="Tahoma" w:hint="eastAsia"/>
            <w:b/>
            <w:kern w:val="0"/>
            <w:sz w:val="32"/>
            <w:szCs w:val="32"/>
          </w:rPr>
          <w:t>通告</w:t>
        </w:r>
      </w:ins>
    </w:p>
    <w:p w:rsidR="00BE0989" w:rsidRPr="0072671C" w:rsidRDefault="00BE0989" w:rsidP="00FB6D90">
      <w:pPr>
        <w:widowControl/>
        <w:spacing w:beforeLines="50" w:before="156" w:line="540" w:lineRule="exact"/>
        <w:jc w:val="left"/>
        <w:rPr>
          <w:rFonts w:ascii="仿宋_GB2312" w:eastAsia="仿宋_GB2312" w:hAnsi="Tahoma" w:cs="Tahoma"/>
          <w:b/>
          <w:kern w:val="0"/>
          <w:sz w:val="28"/>
          <w:szCs w:val="28"/>
        </w:rPr>
      </w:pPr>
      <w:r w:rsidRPr="0072671C">
        <w:rPr>
          <w:rFonts w:ascii="仿宋_GB2312" w:eastAsia="仿宋_GB2312" w:hAnsi="宋体" w:cs="Tahoma" w:hint="eastAsia"/>
          <w:b/>
          <w:kern w:val="0"/>
          <w:sz w:val="28"/>
          <w:szCs w:val="28"/>
        </w:rPr>
        <w:t>各位同学</w:t>
      </w:r>
      <w:r w:rsidR="000E5310">
        <w:rPr>
          <w:rFonts w:ascii="仿宋_GB2312" w:eastAsia="仿宋_GB2312" w:hAnsi="宋体" w:cs="Tahoma" w:hint="eastAsia"/>
          <w:b/>
          <w:kern w:val="0"/>
          <w:sz w:val="28"/>
          <w:szCs w:val="28"/>
        </w:rPr>
        <w:t>、校友</w:t>
      </w:r>
      <w:r w:rsidRPr="0072671C">
        <w:rPr>
          <w:rFonts w:ascii="仿宋_GB2312" w:eastAsia="仿宋_GB2312" w:hAnsi="宋体" w:cs="Tahoma" w:hint="eastAsia"/>
          <w:b/>
          <w:kern w:val="0"/>
          <w:sz w:val="28"/>
          <w:szCs w:val="28"/>
        </w:rPr>
        <w:t>：</w:t>
      </w:r>
    </w:p>
    <w:p w:rsidR="004F6375" w:rsidRDefault="00BE0989" w:rsidP="004F6375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6253F">
        <w:rPr>
          <w:rFonts w:ascii="仿宋_GB2312" w:eastAsia="仿宋_GB2312" w:hAnsi="宋体" w:cs="宋体" w:hint="eastAsia"/>
          <w:kern w:val="0"/>
          <w:sz w:val="28"/>
          <w:szCs w:val="28"/>
        </w:rPr>
        <w:t>欢迎访问南京农业大学</w:t>
      </w:r>
      <w:r w:rsidR="004F6375">
        <w:rPr>
          <w:rFonts w:ascii="仿宋_GB2312" w:eastAsia="仿宋_GB2312" w:hAnsi="宋体" w:cs="宋体" w:hint="eastAsia"/>
          <w:kern w:val="0"/>
          <w:sz w:val="28"/>
          <w:szCs w:val="28"/>
        </w:rPr>
        <w:t>大学生</w:t>
      </w:r>
      <w:r w:rsidRPr="00A6253F">
        <w:rPr>
          <w:rFonts w:ascii="仿宋_GB2312" w:eastAsia="仿宋_GB2312" w:hAnsi="宋体" w:cs="宋体" w:hint="eastAsia"/>
          <w:kern w:val="0"/>
          <w:sz w:val="28"/>
          <w:szCs w:val="28"/>
        </w:rPr>
        <w:t>就业指导与服务中心！</w:t>
      </w:r>
    </w:p>
    <w:p w:rsidR="00BE0989" w:rsidRPr="0072671C" w:rsidRDefault="00BE0989" w:rsidP="004F6375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72671C">
        <w:rPr>
          <w:rFonts w:ascii="仿宋_GB2312" w:eastAsia="仿宋_GB2312" w:hAnsi="宋体" w:cs="宋体" w:hint="eastAsia"/>
          <w:kern w:val="0"/>
          <w:sz w:val="28"/>
          <w:szCs w:val="28"/>
        </w:rPr>
        <w:t>暑假将至，为了方便同学们</w:t>
      </w:r>
      <w:r w:rsidRPr="00A6253F">
        <w:rPr>
          <w:rFonts w:ascii="仿宋_GB2312" w:eastAsia="仿宋_GB2312" w:hAnsi="宋体" w:cs="宋体" w:hint="eastAsia"/>
          <w:kern w:val="0"/>
          <w:sz w:val="28"/>
          <w:szCs w:val="28"/>
        </w:rPr>
        <w:t>继续</w:t>
      </w:r>
      <w:r w:rsidRPr="0072671C">
        <w:rPr>
          <w:rFonts w:ascii="仿宋_GB2312" w:eastAsia="仿宋_GB2312" w:hAnsi="宋体" w:cs="宋体" w:hint="eastAsia"/>
          <w:kern w:val="0"/>
          <w:sz w:val="28"/>
          <w:szCs w:val="28"/>
        </w:rPr>
        <w:t>办理有关就业手续和政策咨询事宜，就业指导中心</w:t>
      </w:r>
      <w:r w:rsidRPr="00A6253F">
        <w:rPr>
          <w:rFonts w:ascii="仿宋_GB2312" w:eastAsia="仿宋_GB2312" w:hAnsi="宋体" w:cs="宋体" w:hint="eastAsia"/>
          <w:kern w:val="0"/>
          <w:sz w:val="28"/>
          <w:szCs w:val="28"/>
        </w:rPr>
        <w:t>实行轮休值班工作制度，</w:t>
      </w:r>
      <w:r w:rsidRPr="0072671C">
        <w:rPr>
          <w:rFonts w:ascii="仿宋_GB2312" w:eastAsia="仿宋_GB2312" w:hAnsi="宋体" w:cs="宋体" w:hint="eastAsia"/>
          <w:kern w:val="0"/>
          <w:sz w:val="28"/>
          <w:szCs w:val="28"/>
        </w:rPr>
        <w:t>现将</w:t>
      </w:r>
      <w:r w:rsidRPr="00A6253F">
        <w:rPr>
          <w:rFonts w:ascii="仿宋_GB2312" w:eastAsia="仿宋_GB2312" w:hAnsi="宋体" w:cs="宋体" w:hint="eastAsia"/>
          <w:kern w:val="0"/>
          <w:sz w:val="28"/>
          <w:szCs w:val="28"/>
        </w:rPr>
        <w:t>具体安排通知</w:t>
      </w:r>
      <w:r w:rsidRPr="0072671C">
        <w:rPr>
          <w:rFonts w:ascii="仿宋_GB2312" w:eastAsia="仿宋_GB2312" w:hAnsi="宋体" w:cs="宋体" w:hint="eastAsia"/>
          <w:kern w:val="0"/>
          <w:sz w:val="28"/>
          <w:szCs w:val="28"/>
        </w:rPr>
        <w:t>如下：</w:t>
      </w:r>
    </w:p>
    <w:p w:rsidR="00BE0989" w:rsidRPr="00A6253F" w:rsidRDefault="00BE0989" w:rsidP="00DC13F8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A6253F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一、服务对象</w:t>
      </w:r>
    </w:p>
    <w:p w:rsidR="00BE0989" w:rsidRPr="00336BF4" w:rsidRDefault="00A059DD" w:rsidP="00DC13F8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  <w:rPrChange w:id="7" w:author="周莉莉(1999008)" w:date="2015-07-16T09:48:00Z">
            <w:rPr>
              <w:rFonts w:ascii="仿宋_GB2312" w:eastAsia="仿宋_GB2312" w:hAnsi="宋体" w:cs="宋体"/>
              <w:kern w:val="0"/>
              <w:sz w:val="28"/>
              <w:szCs w:val="28"/>
              <w:shd w:val="pct15" w:color="auto" w:fill="FFFFFF"/>
            </w:rPr>
          </w:rPrChange>
        </w:rPr>
      </w:pPr>
      <w:r w:rsidRPr="00336BF4">
        <w:rPr>
          <w:rFonts w:ascii="仿宋_GB2312" w:eastAsia="仿宋_GB2312" w:hAnsi="宋体" w:cs="宋体"/>
          <w:kern w:val="0"/>
          <w:sz w:val="28"/>
          <w:szCs w:val="28"/>
          <w:rPrChange w:id="8" w:author="周莉莉(1999008)" w:date="2015-07-16T09:48:00Z">
            <w:rPr>
              <w:rFonts w:ascii="仿宋_GB2312" w:eastAsia="仿宋_GB2312" w:hAnsi="宋体" w:cs="宋体"/>
              <w:kern w:val="0"/>
              <w:sz w:val="28"/>
              <w:szCs w:val="28"/>
              <w:shd w:val="pct15" w:color="auto" w:fill="FFFFFF"/>
            </w:rPr>
          </w:rPrChange>
        </w:rPr>
        <w:t>2015</w:t>
      </w:r>
      <w:r w:rsidR="00BE0989" w:rsidRPr="00336BF4">
        <w:rPr>
          <w:rFonts w:ascii="仿宋_GB2312" w:eastAsia="仿宋_GB2312" w:hAnsi="宋体" w:cs="宋体" w:hint="eastAsia"/>
          <w:kern w:val="0"/>
          <w:sz w:val="28"/>
          <w:szCs w:val="28"/>
          <w:rPrChange w:id="9" w:author="周莉莉(1999008)" w:date="2015-07-16T09:48:00Z">
            <w:rPr>
              <w:rFonts w:ascii="仿宋_GB2312" w:eastAsia="仿宋_GB2312" w:hAnsi="宋体" w:cs="宋体" w:hint="eastAsia"/>
              <w:kern w:val="0"/>
              <w:sz w:val="28"/>
              <w:szCs w:val="28"/>
              <w:shd w:val="pct15" w:color="auto" w:fill="FFFFFF"/>
            </w:rPr>
          </w:rPrChange>
        </w:rPr>
        <w:t>届</w:t>
      </w:r>
      <w:r w:rsidR="00DC13F8" w:rsidRPr="00336BF4">
        <w:rPr>
          <w:rFonts w:ascii="仿宋_GB2312" w:eastAsia="仿宋_GB2312" w:hAnsi="宋体" w:cs="宋体" w:hint="eastAsia"/>
          <w:kern w:val="0"/>
          <w:sz w:val="28"/>
          <w:szCs w:val="28"/>
          <w:rPrChange w:id="10" w:author="周莉莉(1999008)" w:date="2015-07-16T09:48:00Z">
            <w:rPr>
              <w:rFonts w:ascii="仿宋_GB2312" w:eastAsia="仿宋_GB2312" w:hAnsi="宋体" w:cs="宋体" w:hint="eastAsia"/>
              <w:kern w:val="0"/>
              <w:sz w:val="28"/>
              <w:szCs w:val="28"/>
              <w:shd w:val="pct15" w:color="auto" w:fill="FFFFFF"/>
            </w:rPr>
          </w:rPrChange>
        </w:rPr>
        <w:t>应届</w:t>
      </w:r>
      <w:r w:rsidR="00BE0989" w:rsidRPr="00336BF4">
        <w:rPr>
          <w:rFonts w:ascii="仿宋_GB2312" w:eastAsia="仿宋_GB2312" w:hAnsi="宋体" w:cs="宋体" w:hint="eastAsia"/>
          <w:kern w:val="0"/>
          <w:sz w:val="28"/>
          <w:szCs w:val="28"/>
          <w:rPrChange w:id="11" w:author="周莉莉(1999008)" w:date="2015-07-16T09:48:00Z">
            <w:rPr>
              <w:rFonts w:ascii="仿宋_GB2312" w:eastAsia="仿宋_GB2312" w:hAnsi="宋体" w:cs="宋体" w:hint="eastAsia"/>
              <w:kern w:val="0"/>
              <w:sz w:val="28"/>
              <w:szCs w:val="28"/>
              <w:shd w:val="pct15" w:color="auto" w:fill="FFFFFF"/>
            </w:rPr>
          </w:rPrChange>
        </w:rPr>
        <w:t>本科</w:t>
      </w:r>
      <w:del w:id="12" w:author="周莉莉(1999008)" w:date="2015-07-16T09:48:00Z">
        <w:r w:rsidR="00BE0989" w:rsidRPr="00336BF4" w:rsidDel="002257B7">
          <w:rPr>
            <w:rFonts w:ascii="仿宋_GB2312" w:eastAsia="仿宋_GB2312" w:hAnsi="宋体" w:cs="宋体" w:hint="eastAsia"/>
            <w:kern w:val="0"/>
            <w:sz w:val="28"/>
            <w:szCs w:val="28"/>
            <w:rPrChange w:id="13" w:author="周莉莉(1999008)" w:date="2015-07-16T09:48:00Z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毕业生</w:delText>
        </w:r>
      </w:del>
      <w:r w:rsidR="00BF1205" w:rsidRPr="00336BF4">
        <w:rPr>
          <w:rFonts w:ascii="仿宋_GB2312" w:eastAsia="仿宋_GB2312" w:hAnsi="宋体" w:cs="宋体" w:hint="eastAsia"/>
          <w:kern w:val="0"/>
          <w:sz w:val="28"/>
          <w:szCs w:val="28"/>
          <w:rPrChange w:id="14" w:author="周莉莉(1999008)" w:date="2015-07-16T09:48:00Z">
            <w:rPr>
              <w:rFonts w:ascii="仿宋_GB2312" w:eastAsia="仿宋_GB2312" w:hAnsi="宋体" w:cs="宋体" w:hint="eastAsia"/>
              <w:kern w:val="0"/>
              <w:sz w:val="28"/>
              <w:szCs w:val="28"/>
              <w:shd w:val="pct15" w:color="auto" w:fill="FFFFFF"/>
            </w:rPr>
          </w:rPrChange>
        </w:rPr>
        <w:t>、</w:t>
      </w:r>
      <w:ins w:id="15" w:author="周莉莉(1999008)" w:date="2015-07-16T09:48:00Z">
        <w:r w:rsidR="002257B7">
          <w:rPr>
            <w:rFonts w:ascii="仿宋_GB2312" w:eastAsia="仿宋_GB2312" w:hAnsi="宋体" w:cs="宋体" w:hint="eastAsia"/>
            <w:kern w:val="0"/>
            <w:sz w:val="28"/>
            <w:szCs w:val="28"/>
          </w:rPr>
          <w:t>硕士、博士</w:t>
        </w:r>
      </w:ins>
      <w:del w:id="16" w:author="周莉莉(1999008)" w:date="2015-07-16T09:48:00Z">
        <w:r w:rsidR="00BF1205" w:rsidRPr="00336BF4" w:rsidDel="002257B7">
          <w:rPr>
            <w:rFonts w:ascii="仿宋_GB2312" w:eastAsia="仿宋_GB2312" w:hAnsi="宋体" w:cs="宋体" w:hint="eastAsia"/>
            <w:kern w:val="0"/>
            <w:sz w:val="28"/>
            <w:szCs w:val="28"/>
            <w:rPrChange w:id="17" w:author="周莉莉(1999008)" w:date="2015-07-16T09:48:00Z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研究</w:delText>
        </w:r>
      </w:del>
      <w:r w:rsidR="00BF1205" w:rsidRPr="00336BF4">
        <w:rPr>
          <w:rFonts w:ascii="仿宋_GB2312" w:eastAsia="仿宋_GB2312" w:hAnsi="宋体" w:cs="宋体" w:hint="eastAsia"/>
          <w:kern w:val="0"/>
          <w:sz w:val="28"/>
          <w:szCs w:val="28"/>
          <w:rPrChange w:id="18" w:author="周莉莉(1999008)" w:date="2015-07-16T09:48:00Z">
            <w:rPr>
              <w:rFonts w:ascii="仿宋_GB2312" w:eastAsia="仿宋_GB2312" w:hAnsi="宋体" w:cs="宋体" w:hint="eastAsia"/>
              <w:kern w:val="0"/>
              <w:sz w:val="28"/>
              <w:szCs w:val="28"/>
              <w:shd w:val="pct15" w:color="auto" w:fill="FFFFFF"/>
            </w:rPr>
          </w:rPrChange>
        </w:rPr>
        <w:t>毕业生</w:t>
      </w:r>
      <w:del w:id="19" w:author="周莉莉(1999008)" w:date="2015-07-16T09:48:00Z">
        <w:r w:rsidR="00BF1205" w:rsidRPr="00336BF4" w:rsidDel="002257B7">
          <w:rPr>
            <w:rFonts w:ascii="仿宋_GB2312" w:eastAsia="仿宋_GB2312" w:hAnsi="宋体" w:cs="宋体" w:hint="eastAsia"/>
            <w:kern w:val="0"/>
            <w:sz w:val="28"/>
            <w:szCs w:val="28"/>
            <w:rPrChange w:id="20" w:author="周莉莉(1999008)" w:date="2015-07-16T09:48:00Z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为主</w:delText>
        </w:r>
      </w:del>
      <w:ins w:id="21" w:author="周莉莉(1999008)" w:date="2015-07-16T09:49:00Z">
        <w:r w:rsidR="009F2DB4">
          <w:rPr>
            <w:rFonts w:ascii="仿宋_GB2312" w:eastAsia="仿宋_GB2312" w:hAnsi="宋体" w:cs="宋体" w:hint="eastAsia"/>
            <w:kern w:val="0"/>
            <w:sz w:val="28"/>
            <w:szCs w:val="28"/>
          </w:rPr>
          <w:t>和</w:t>
        </w:r>
      </w:ins>
      <w:del w:id="22" w:author="周莉莉(1999008)" w:date="2015-07-16T09:49:00Z">
        <w:r w:rsidR="00BF1205" w:rsidRPr="00336BF4" w:rsidDel="009F2DB4">
          <w:rPr>
            <w:rFonts w:ascii="仿宋_GB2312" w:eastAsia="仿宋_GB2312" w:hAnsi="宋体" w:cs="宋体" w:hint="eastAsia"/>
            <w:kern w:val="0"/>
            <w:sz w:val="28"/>
            <w:szCs w:val="28"/>
            <w:rPrChange w:id="23" w:author="周莉莉(1999008)" w:date="2015-07-16T09:48:00Z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，</w:delText>
        </w:r>
        <w:r w:rsidR="00BF1205" w:rsidRPr="00336BF4" w:rsidDel="002257B7">
          <w:rPr>
            <w:rFonts w:ascii="仿宋_GB2312" w:eastAsia="仿宋_GB2312" w:hAnsi="宋体" w:cs="宋体" w:hint="eastAsia"/>
            <w:kern w:val="0"/>
            <w:sz w:val="28"/>
            <w:szCs w:val="28"/>
            <w:rPrChange w:id="24" w:author="周莉莉(1999008)" w:date="2015-07-16T09:48:00Z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以及</w:delText>
        </w:r>
      </w:del>
      <w:r w:rsidRPr="00336BF4">
        <w:rPr>
          <w:rFonts w:ascii="仿宋_GB2312" w:eastAsia="仿宋_GB2312" w:hAnsi="宋体" w:cs="宋体" w:hint="eastAsia"/>
          <w:kern w:val="0"/>
          <w:sz w:val="28"/>
          <w:szCs w:val="28"/>
          <w:rPrChange w:id="25" w:author="周莉莉(1999008)" w:date="2015-07-16T09:48:00Z">
            <w:rPr>
              <w:rFonts w:ascii="仿宋_GB2312" w:eastAsia="仿宋_GB2312" w:hAnsi="宋体" w:cs="宋体" w:hint="eastAsia"/>
              <w:kern w:val="0"/>
              <w:sz w:val="28"/>
              <w:szCs w:val="28"/>
              <w:shd w:val="pct15" w:color="auto" w:fill="FFFFFF"/>
            </w:rPr>
          </w:rPrChange>
        </w:rPr>
        <w:t>往届</w:t>
      </w:r>
      <w:r w:rsidR="00BE0989" w:rsidRPr="00336BF4">
        <w:rPr>
          <w:rFonts w:ascii="仿宋_GB2312" w:eastAsia="仿宋_GB2312" w:hAnsi="宋体" w:cs="宋体" w:hint="eastAsia"/>
          <w:kern w:val="0"/>
          <w:sz w:val="28"/>
          <w:szCs w:val="28"/>
          <w:rPrChange w:id="26" w:author="周莉莉(1999008)" w:date="2015-07-16T09:48:00Z">
            <w:rPr>
              <w:rFonts w:ascii="仿宋_GB2312" w:eastAsia="仿宋_GB2312" w:hAnsi="宋体" w:cs="宋体" w:hint="eastAsia"/>
              <w:kern w:val="0"/>
              <w:sz w:val="28"/>
              <w:szCs w:val="28"/>
              <w:shd w:val="pct15" w:color="auto" w:fill="FFFFFF"/>
            </w:rPr>
          </w:rPrChange>
        </w:rPr>
        <w:t>毕业生</w:t>
      </w:r>
      <w:r w:rsidR="00AE5638" w:rsidRPr="00336BF4">
        <w:rPr>
          <w:rFonts w:ascii="仿宋_GB2312" w:eastAsia="仿宋_GB2312" w:hAnsi="宋体" w:cs="宋体" w:hint="eastAsia"/>
          <w:kern w:val="0"/>
          <w:sz w:val="28"/>
          <w:szCs w:val="28"/>
          <w:rPrChange w:id="27" w:author="周莉莉(1999008)" w:date="2015-07-16T09:48:00Z">
            <w:rPr>
              <w:rFonts w:ascii="仿宋_GB2312" w:eastAsia="仿宋_GB2312" w:hAnsi="宋体" w:cs="宋体" w:hint="eastAsia"/>
              <w:kern w:val="0"/>
              <w:sz w:val="28"/>
              <w:szCs w:val="28"/>
              <w:shd w:val="pct15" w:color="auto" w:fill="FFFFFF"/>
            </w:rPr>
          </w:rPrChange>
        </w:rPr>
        <w:t>。</w:t>
      </w:r>
    </w:p>
    <w:p w:rsidR="00BE0989" w:rsidRPr="00A6253F" w:rsidRDefault="00BE0989" w:rsidP="00DC13F8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A6253F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二、办理事项</w:t>
      </w:r>
    </w:p>
    <w:p w:rsidR="00BF1205" w:rsidRPr="006D635B" w:rsidRDefault="00BE0989" w:rsidP="00DC13F8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D635B">
        <w:rPr>
          <w:rFonts w:ascii="仿宋_GB2312" w:eastAsia="仿宋_GB2312" w:hAnsi="宋体" w:cs="宋体" w:hint="eastAsia"/>
          <w:kern w:val="0"/>
          <w:sz w:val="28"/>
          <w:szCs w:val="28"/>
        </w:rPr>
        <w:t>1、未就业毕业生</w:t>
      </w:r>
      <w:r w:rsidR="00BF1205">
        <w:rPr>
          <w:rFonts w:ascii="仿宋_GB2312" w:eastAsia="仿宋_GB2312" w:hAnsi="宋体" w:cs="宋体" w:hint="eastAsia"/>
          <w:kern w:val="0"/>
          <w:sz w:val="28"/>
          <w:szCs w:val="28"/>
        </w:rPr>
        <w:t>就业材料的报送；</w:t>
      </w:r>
    </w:p>
    <w:p w:rsidR="00BF1205" w:rsidRDefault="00BE0989" w:rsidP="00DC13F8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D635B">
        <w:rPr>
          <w:rFonts w:ascii="仿宋_GB2312" w:eastAsia="仿宋_GB2312" w:hAnsi="宋体" w:cs="宋体" w:hint="eastAsia"/>
          <w:kern w:val="0"/>
          <w:sz w:val="28"/>
          <w:szCs w:val="28"/>
        </w:rPr>
        <w:t>2、毕业生</w:t>
      </w:r>
      <w:r w:rsidR="00BF1205">
        <w:rPr>
          <w:rFonts w:ascii="仿宋_GB2312" w:eastAsia="仿宋_GB2312" w:hAnsi="宋体" w:cs="宋体" w:hint="eastAsia"/>
          <w:kern w:val="0"/>
          <w:sz w:val="28"/>
          <w:szCs w:val="28"/>
        </w:rPr>
        <w:t>报到证派遣手续的办理；</w:t>
      </w:r>
    </w:p>
    <w:p w:rsidR="00BE0989" w:rsidRPr="00A6253F" w:rsidRDefault="00BF1205" w:rsidP="00DC13F8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3、其他有关就业手续</w:t>
      </w:r>
      <w:r w:rsidR="00DC13F8">
        <w:rPr>
          <w:rFonts w:ascii="仿宋_GB2312" w:eastAsia="仿宋_GB2312" w:hAnsi="宋体" w:cs="宋体" w:hint="eastAsia"/>
          <w:kern w:val="0"/>
          <w:sz w:val="28"/>
          <w:szCs w:val="28"/>
        </w:rPr>
        <w:t>、信息查询</w:t>
      </w:r>
      <w:del w:id="28" w:author="周莉莉(1999008)" w:date="2015-07-15T10:18:00Z">
        <w:r w:rsidR="00DC13F8" w:rsidDel="00E27204">
          <w:rPr>
            <w:rFonts w:ascii="仿宋_GB2312" w:eastAsia="仿宋_GB2312" w:hAnsi="宋体" w:cs="宋体" w:hint="eastAsia"/>
            <w:kern w:val="0"/>
            <w:sz w:val="28"/>
            <w:szCs w:val="28"/>
          </w:rPr>
          <w:delText>以及</w:delText>
        </w:r>
        <w:r w:rsidR="00BE0989" w:rsidRPr="00A6253F" w:rsidDel="00E27204">
          <w:rPr>
            <w:rFonts w:ascii="仿宋_GB2312" w:eastAsia="仿宋_GB2312" w:hAnsi="宋体" w:cs="宋体" w:hint="eastAsia"/>
            <w:kern w:val="0"/>
            <w:sz w:val="28"/>
            <w:szCs w:val="28"/>
          </w:rPr>
          <w:delText>各类</w:delText>
        </w:r>
      </w:del>
      <w:ins w:id="29" w:author="周莉莉(1999008)" w:date="2015-07-15T10:18:00Z">
        <w:r w:rsidR="00E27204">
          <w:rPr>
            <w:rFonts w:ascii="仿宋_GB2312" w:eastAsia="仿宋_GB2312" w:hAnsi="宋体" w:cs="宋体" w:hint="eastAsia"/>
            <w:kern w:val="0"/>
            <w:sz w:val="28"/>
            <w:szCs w:val="28"/>
          </w:rPr>
          <w:t>等</w:t>
        </w:r>
      </w:ins>
      <w:del w:id="30" w:author="周莉莉(1999008)" w:date="2015-07-15T10:18:00Z">
        <w:r w:rsidR="00BE0989" w:rsidRPr="00A6253F" w:rsidDel="00E27204">
          <w:rPr>
            <w:rFonts w:ascii="仿宋_GB2312" w:eastAsia="仿宋_GB2312" w:hAnsi="宋体" w:cs="宋体" w:hint="eastAsia"/>
            <w:kern w:val="0"/>
            <w:sz w:val="28"/>
            <w:szCs w:val="28"/>
          </w:rPr>
          <w:delText>就创业</w:delText>
        </w:r>
      </w:del>
      <w:r w:rsidR="00BE0989" w:rsidRPr="00A6253F">
        <w:rPr>
          <w:rFonts w:ascii="仿宋_GB2312" w:eastAsia="仿宋_GB2312" w:hAnsi="宋体" w:cs="宋体" w:hint="eastAsia"/>
          <w:kern w:val="0"/>
          <w:sz w:val="28"/>
          <w:szCs w:val="28"/>
        </w:rPr>
        <w:t>问题咨询</w:t>
      </w:r>
      <w:r w:rsidR="00AF6878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BE0989" w:rsidRPr="00A6253F" w:rsidRDefault="00BE0989" w:rsidP="00DC13F8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A6253F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三、时间安排</w:t>
      </w:r>
    </w:p>
    <w:p w:rsidR="00B60042" w:rsidRDefault="00BF1205" w:rsidP="00B60042">
      <w:pPr>
        <w:widowControl/>
        <w:spacing w:line="540" w:lineRule="exact"/>
        <w:ind w:firstLineChars="200" w:firstLine="560"/>
        <w:jc w:val="left"/>
        <w:rPr>
          <w:ins w:id="31" w:author="周莉莉(1999008)" w:date="2015-07-15T10:17:00Z"/>
          <w:rFonts w:ascii="仿宋_GB2312" w:eastAsia="仿宋_GB2312" w:hAnsi="宋体" w:cs="Tahoma"/>
          <w:kern w:val="0"/>
          <w:sz w:val="28"/>
          <w:szCs w:val="28"/>
        </w:rPr>
      </w:pPr>
      <w:r w:rsidRPr="004A6276">
        <w:rPr>
          <w:rFonts w:ascii="仿宋_GB2312" w:eastAsia="仿宋_GB2312" w:hAnsi="Times New Roman" w:cs="Times New Roman" w:hint="eastAsia"/>
          <w:kern w:val="0"/>
          <w:sz w:val="28"/>
          <w:szCs w:val="28"/>
          <w:rPrChange w:id="32" w:author="周莉莉(1999008)" w:date="2015-07-16T09:49:00Z">
            <w:rPr>
              <w:rFonts w:ascii="仿宋_GB2312" w:eastAsia="仿宋_GB2312" w:hAnsi="Times New Roman" w:cs="Times New Roman" w:hint="eastAsia"/>
              <w:kern w:val="0"/>
              <w:sz w:val="28"/>
              <w:szCs w:val="28"/>
              <w:shd w:val="pct15" w:color="auto" w:fill="FFFFFF"/>
            </w:rPr>
          </w:rPrChange>
        </w:rPr>
        <w:t>2015年7月18日——8月23日，周一至周五</w:t>
      </w:r>
      <w:del w:id="33" w:author="周莉莉(1999008)" w:date="2015-07-15T09:45:00Z">
        <w:r w:rsidR="00DC13F8" w:rsidRPr="004A6276" w:rsidDel="00FB6D90">
          <w:rPr>
            <w:rFonts w:ascii="仿宋_GB2312" w:eastAsia="仿宋_GB2312" w:hAnsi="Times New Roman" w:cs="Times New Roman" w:hint="eastAsia"/>
            <w:kern w:val="0"/>
            <w:sz w:val="28"/>
            <w:szCs w:val="28"/>
            <w:rPrChange w:id="34" w:author="周莉莉(1999008)" w:date="2015-07-16T09:49:00Z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（</w:delText>
        </w:r>
      </w:del>
      <w:ins w:id="35" w:author="周莉莉(1999008)" w:date="2015-07-15T09:45:00Z">
        <w:r w:rsidR="00FB6D90" w:rsidRPr="004A6276">
          <w:rPr>
            <w:rFonts w:ascii="仿宋_GB2312" w:eastAsia="仿宋_GB2312" w:hAnsi="Times New Roman" w:cs="Times New Roman" w:hint="eastAsia"/>
            <w:kern w:val="0"/>
            <w:sz w:val="28"/>
            <w:szCs w:val="28"/>
            <w:rPrChange w:id="36" w:author="周莉莉(1999008)" w:date="2015-07-16T09:49:00Z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，</w:t>
        </w:r>
      </w:ins>
      <w:r w:rsidR="00BE0989" w:rsidRPr="004A6276">
        <w:rPr>
          <w:rFonts w:ascii="仿宋_GB2312" w:eastAsia="仿宋_GB2312" w:hAnsi="Times New Roman" w:cs="Times New Roman" w:hint="eastAsia"/>
          <w:kern w:val="0"/>
          <w:sz w:val="28"/>
          <w:szCs w:val="28"/>
          <w:rPrChange w:id="37" w:author="周莉莉(1999008)" w:date="2015-07-16T09:49:00Z">
            <w:rPr>
              <w:rFonts w:ascii="仿宋_GB2312" w:eastAsia="仿宋_GB2312" w:hAnsi="Times New Roman" w:cs="Times New Roman" w:hint="eastAsia"/>
              <w:kern w:val="0"/>
              <w:sz w:val="28"/>
              <w:szCs w:val="28"/>
              <w:shd w:val="pct15" w:color="auto" w:fill="FFFFFF"/>
            </w:rPr>
          </w:rPrChange>
        </w:rPr>
        <w:t>上</w:t>
      </w:r>
      <w:r w:rsidR="00BE0989" w:rsidRPr="004A6276">
        <w:rPr>
          <w:rFonts w:ascii="仿宋_GB2312" w:eastAsia="仿宋_GB2312" w:hAnsi="宋体" w:cs="Tahoma" w:hint="eastAsia"/>
          <w:kern w:val="0"/>
          <w:sz w:val="28"/>
          <w:szCs w:val="28"/>
          <w:rPrChange w:id="38" w:author="周莉莉(1999008)" w:date="2015-07-16T09:49:00Z">
            <w:rPr>
              <w:rFonts w:ascii="仿宋_GB2312" w:eastAsia="仿宋_GB2312" w:hAnsi="宋体" w:cs="Tahoma" w:hint="eastAsia"/>
              <w:kern w:val="0"/>
              <w:sz w:val="28"/>
              <w:szCs w:val="28"/>
              <w:shd w:val="pct15" w:color="auto" w:fill="FFFFFF"/>
            </w:rPr>
          </w:rPrChange>
        </w:rPr>
        <w:t>午</w:t>
      </w:r>
      <w:r w:rsidR="00BE0989" w:rsidRPr="004A6276">
        <w:rPr>
          <w:rFonts w:ascii="仿宋_GB2312" w:eastAsia="仿宋_GB2312" w:hAnsi="Times New Roman" w:cs="Times New Roman"/>
          <w:kern w:val="0"/>
          <w:sz w:val="28"/>
          <w:szCs w:val="28"/>
          <w:rPrChange w:id="39" w:author="周莉莉(1999008)" w:date="2015-07-16T09:49:00Z">
            <w:rPr>
              <w:rFonts w:ascii="仿宋_GB2312" w:eastAsia="仿宋_GB2312" w:hAnsi="Times New Roman" w:cs="Times New Roman"/>
              <w:kern w:val="0"/>
              <w:sz w:val="28"/>
              <w:szCs w:val="28"/>
              <w:shd w:val="pct15" w:color="auto" w:fill="FFFFFF"/>
            </w:rPr>
          </w:rPrChange>
        </w:rPr>
        <w:t>9:00</w:t>
      </w:r>
      <w:r w:rsidR="00BE0989" w:rsidRPr="004A6276">
        <w:rPr>
          <w:rFonts w:ascii="仿宋_GB2312" w:eastAsia="仿宋_GB2312" w:hAnsi="宋体" w:cs="Tahoma" w:hint="eastAsia"/>
          <w:kern w:val="0"/>
          <w:sz w:val="28"/>
          <w:szCs w:val="28"/>
          <w:rPrChange w:id="40" w:author="周莉莉(1999008)" w:date="2015-07-16T09:49:00Z">
            <w:rPr>
              <w:rFonts w:ascii="仿宋_GB2312" w:eastAsia="仿宋_GB2312" w:hAnsi="宋体" w:cs="Tahoma" w:hint="eastAsia"/>
              <w:kern w:val="0"/>
              <w:sz w:val="28"/>
              <w:szCs w:val="28"/>
              <w:shd w:val="pct15" w:color="auto" w:fill="FFFFFF"/>
            </w:rPr>
          </w:rPrChange>
        </w:rPr>
        <w:t>—</w:t>
      </w:r>
      <w:r w:rsidR="0005285E" w:rsidRPr="004A6276">
        <w:rPr>
          <w:rFonts w:ascii="仿宋_GB2312" w:eastAsia="仿宋_GB2312" w:hAnsi="Times New Roman" w:cs="Times New Roman"/>
          <w:kern w:val="0"/>
          <w:sz w:val="28"/>
          <w:szCs w:val="28"/>
          <w:rPrChange w:id="41" w:author="周莉莉(1999008)" w:date="2015-07-16T09:49:00Z">
            <w:rPr>
              <w:rFonts w:ascii="仿宋_GB2312" w:eastAsia="仿宋_GB2312" w:hAnsi="Times New Roman" w:cs="Times New Roman"/>
              <w:kern w:val="0"/>
              <w:sz w:val="28"/>
              <w:szCs w:val="28"/>
              <w:shd w:val="pct15" w:color="auto" w:fill="FFFFFF"/>
            </w:rPr>
          </w:rPrChange>
        </w:rPr>
        <w:t>11:0</w:t>
      </w:r>
      <w:r w:rsidR="00BE0989" w:rsidRPr="004A6276">
        <w:rPr>
          <w:rFonts w:ascii="仿宋_GB2312" w:eastAsia="仿宋_GB2312" w:hAnsi="Times New Roman" w:cs="Times New Roman" w:hint="eastAsia"/>
          <w:kern w:val="0"/>
          <w:sz w:val="28"/>
          <w:szCs w:val="28"/>
          <w:rPrChange w:id="42" w:author="周莉莉(1999008)" w:date="2015-07-16T09:49:00Z">
            <w:rPr>
              <w:rFonts w:ascii="仿宋_GB2312" w:eastAsia="仿宋_GB2312" w:hAnsi="Times New Roman" w:cs="Times New Roman" w:hint="eastAsia"/>
              <w:kern w:val="0"/>
              <w:sz w:val="28"/>
              <w:szCs w:val="28"/>
              <w:shd w:val="pct15" w:color="auto" w:fill="FFFFFF"/>
            </w:rPr>
          </w:rPrChange>
        </w:rPr>
        <w:t>0，</w:t>
      </w:r>
      <w:r w:rsidR="00BE0989" w:rsidRPr="004A6276">
        <w:rPr>
          <w:rFonts w:ascii="仿宋_GB2312" w:eastAsia="仿宋_GB2312" w:hAnsi="宋体" w:cs="Tahoma" w:hint="eastAsia"/>
          <w:kern w:val="0"/>
          <w:sz w:val="28"/>
          <w:szCs w:val="28"/>
          <w:rPrChange w:id="43" w:author="周莉莉(1999008)" w:date="2015-07-16T09:49:00Z">
            <w:rPr>
              <w:rFonts w:ascii="仿宋_GB2312" w:eastAsia="仿宋_GB2312" w:hAnsi="宋体" w:cs="Tahoma" w:hint="eastAsia"/>
              <w:kern w:val="0"/>
              <w:sz w:val="28"/>
              <w:szCs w:val="28"/>
              <w:shd w:val="pct15" w:color="auto" w:fill="FFFFFF"/>
            </w:rPr>
          </w:rPrChange>
        </w:rPr>
        <w:t>下午</w:t>
      </w:r>
      <w:r w:rsidR="00BE0989" w:rsidRPr="004A6276">
        <w:rPr>
          <w:rFonts w:ascii="仿宋_GB2312" w:eastAsia="仿宋_GB2312" w:hAnsi="Times New Roman" w:cs="Times New Roman"/>
          <w:kern w:val="0"/>
          <w:sz w:val="28"/>
          <w:szCs w:val="28"/>
          <w:rPrChange w:id="44" w:author="周莉莉(1999008)" w:date="2015-07-16T09:49:00Z">
            <w:rPr>
              <w:rFonts w:ascii="仿宋_GB2312" w:eastAsia="仿宋_GB2312" w:hAnsi="Times New Roman" w:cs="Times New Roman"/>
              <w:kern w:val="0"/>
              <w:sz w:val="28"/>
              <w:szCs w:val="28"/>
              <w:shd w:val="pct15" w:color="auto" w:fill="FFFFFF"/>
            </w:rPr>
          </w:rPrChange>
        </w:rPr>
        <w:t>2:00</w:t>
      </w:r>
      <w:r w:rsidR="00BE0989" w:rsidRPr="004A6276">
        <w:rPr>
          <w:rFonts w:ascii="仿宋_GB2312" w:eastAsia="仿宋_GB2312" w:hAnsi="宋体" w:cs="Tahoma" w:hint="eastAsia"/>
          <w:kern w:val="0"/>
          <w:sz w:val="28"/>
          <w:szCs w:val="28"/>
          <w:rPrChange w:id="45" w:author="周莉莉(1999008)" w:date="2015-07-16T09:49:00Z">
            <w:rPr>
              <w:rFonts w:ascii="仿宋_GB2312" w:eastAsia="仿宋_GB2312" w:hAnsi="宋体" w:cs="Tahoma" w:hint="eastAsia"/>
              <w:kern w:val="0"/>
              <w:sz w:val="28"/>
              <w:szCs w:val="28"/>
              <w:shd w:val="pct15" w:color="auto" w:fill="FFFFFF"/>
            </w:rPr>
          </w:rPrChange>
        </w:rPr>
        <w:t>—</w:t>
      </w:r>
      <w:r w:rsidR="0005285E" w:rsidRPr="004A6276">
        <w:rPr>
          <w:rFonts w:ascii="仿宋_GB2312" w:eastAsia="仿宋_GB2312" w:hAnsi="Times New Roman" w:cs="Times New Roman"/>
          <w:kern w:val="0"/>
          <w:sz w:val="28"/>
          <w:szCs w:val="28"/>
          <w:rPrChange w:id="46" w:author="周莉莉(1999008)" w:date="2015-07-16T09:49:00Z">
            <w:rPr>
              <w:rFonts w:ascii="仿宋_GB2312" w:eastAsia="仿宋_GB2312" w:hAnsi="Times New Roman" w:cs="Times New Roman"/>
              <w:kern w:val="0"/>
              <w:sz w:val="28"/>
              <w:szCs w:val="28"/>
              <w:shd w:val="pct15" w:color="auto" w:fill="FFFFFF"/>
            </w:rPr>
          </w:rPrChange>
        </w:rPr>
        <w:t>4:0</w:t>
      </w:r>
      <w:r w:rsidR="00BE0989" w:rsidRPr="004A6276">
        <w:rPr>
          <w:rFonts w:ascii="仿宋_GB2312" w:eastAsia="仿宋_GB2312" w:hAnsi="Times New Roman" w:cs="Times New Roman"/>
          <w:kern w:val="0"/>
          <w:sz w:val="28"/>
          <w:szCs w:val="28"/>
          <w:rPrChange w:id="47" w:author="周莉莉(1999008)" w:date="2015-07-16T09:49:00Z">
            <w:rPr>
              <w:rFonts w:ascii="仿宋_GB2312" w:eastAsia="仿宋_GB2312" w:hAnsi="Times New Roman" w:cs="Times New Roman"/>
              <w:kern w:val="0"/>
              <w:sz w:val="28"/>
              <w:szCs w:val="28"/>
              <w:shd w:val="pct15" w:color="auto" w:fill="FFFFFF"/>
            </w:rPr>
          </w:rPrChange>
        </w:rPr>
        <w:t>0</w:t>
      </w:r>
      <w:del w:id="48" w:author="周莉莉(1999008)" w:date="2015-07-15T09:45:00Z">
        <w:r w:rsidR="00DC13F8" w:rsidDel="00FB6D90">
          <w:rPr>
            <w:rFonts w:ascii="仿宋_GB2312" w:eastAsia="仿宋_GB2312" w:hAnsi="Times New Roman" w:cs="Times New Roman" w:hint="eastAsia"/>
            <w:kern w:val="0"/>
            <w:sz w:val="28"/>
            <w:szCs w:val="28"/>
            <w:shd w:val="pct15" w:color="auto" w:fill="FFFFFF"/>
          </w:rPr>
          <w:delText>）</w:delText>
        </w:r>
      </w:del>
      <w:r w:rsidR="00BE0989" w:rsidRPr="00A6253F">
        <w:rPr>
          <w:rFonts w:ascii="仿宋_GB2312" w:eastAsia="仿宋_GB2312" w:hAnsi="宋体" w:cs="Tahoma" w:hint="eastAsia"/>
          <w:kern w:val="0"/>
          <w:sz w:val="28"/>
          <w:szCs w:val="28"/>
        </w:rPr>
        <w:t>。</w:t>
      </w:r>
    </w:p>
    <w:p w:rsidR="00BE0989" w:rsidRPr="004335FA" w:rsidDel="00FB6D90" w:rsidRDefault="008A4EF0">
      <w:pPr>
        <w:widowControl/>
        <w:spacing w:line="540" w:lineRule="exact"/>
        <w:ind w:firstLineChars="200" w:firstLine="562"/>
        <w:jc w:val="left"/>
        <w:rPr>
          <w:del w:id="49" w:author="周莉莉(1999008)" w:date="2015-07-15T09:45:00Z"/>
          <w:rFonts w:ascii="仿宋_GB2312" w:eastAsia="仿宋_GB2312" w:hAnsi="宋体" w:cs="Tahoma"/>
          <w:b/>
          <w:kern w:val="0"/>
          <w:sz w:val="28"/>
          <w:szCs w:val="28"/>
          <w:rPrChange w:id="50" w:author="周莉莉(1999008)" w:date="2015-07-16T09:52:00Z">
            <w:rPr>
              <w:del w:id="51" w:author="周莉莉(1999008)" w:date="2015-07-15T09:45:00Z"/>
              <w:rFonts w:ascii="仿宋_GB2312" w:eastAsia="仿宋_GB2312" w:hAnsi="宋体" w:cs="Tahoma"/>
              <w:kern w:val="0"/>
              <w:sz w:val="28"/>
              <w:szCs w:val="28"/>
            </w:rPr>
          </w:rPrChange>
        </w:rPr>
        <w:pPrChange w:id="52" w:author="周莉莉(1999008)" w:date="2015-07-16T09:52:00Z">
          <w:pPr>
            <w:widowControl/>
            <w:spacing w:line="540" w:lineRule="exact"/>
            <w:ind w:firstLineChars="200" w:firstLine="560"/>
            <w:jc w:val="left"/>
          </w:pPr>
        </w:pPrChange>
      </w:pPr>
      <w:ins w:id="53" w:author="周莉莉(1999008)" w:date="2015-07-16T09:44:00Z">
        <w:r w:rsidRPr="004335FA">
          <w:rPr>
            <w:rFonts w:ascii="仿宋_GB2312" w:eastAsia="仿宋_GB2312" w:hAnsi="宋体" w:cs="Tahoma"/>
            <w:b/>
            <w:kern w:val="0"/>
            <w:sz w:val="28"/>
            <w:szCs w:val="28"/>
            <w:rPrChange w:id="54" w:author="周莉莉(1999008)" w:date="2015-07-16T09:52:00Z">
              <w:rPr>
                <w:rFonts w:ascii="仿宋_GB2312" w:eastAsia="仿宋_GB2312" w:hAnsi="宋体" w:cs="Tahoma"/>
                <w:kern w:val="0"/>
                <w:sz w:val="28"/>
                <w:szCs w:val="28"/>
              </w:rPr>
            </w:rPrChange>
          </w:rPr>
          <w:t>1、</w:t>
        </w:r>
      </w:ins>
      <w:ins w:id="55" w:author="周莉莉(1999008)" w:date="2015-07-16T09:53:00Z">
        <w:r w:rsidR="00A01DAF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派遣手续</w:t>
        </w:r>
      </w:ins>
      <w:ins w:id="56" w:author="周莉莉(1999008)" w:date="2015-07-15T09:53:00Z">
        <w:r w:rsidR="00FB6D90" w:rsidRPr="004335FA">
          <w:rPr>
            <w:rFonts w:ascii="仿宋_GB2312" w:eastAsia="仿宋_GB2312" w:hAnsi="宋体" w:cs="Tahoma" w:hint="eastAsia"/>
            <w:b/>
            <w:kern w:val="0"/>
            <w:sz w:val="28"/>
            <w:szCs w:val="28"/>
            <w:rPrChange w:id="57" w:author="周莉莉(1999008)" w:date="2015-07-16T09:52:00Z">
              <w:rPr>
                <w:rFonts w:ascii="仿宋_GB2312" w:eastAsia="仿宋_GB2312" w:hAnsi="宋体" w:cs="Tahoma" w:hint="eastAsia"/>
                <w:kern w:val="0"/>
                <w:sz w:val="28"/>
                <w:szCs w:val="28"/>
              </w:rPr>
            </w:rPrChange>
          </w:rPr>
          <w:t>办理</w:t>
        </w:r>
      </w:ins>
      <w:ins w:id="58" w:author="周莉莉(1999008)" w:date="2015-07-15T09:54:00Z">
        <w:r w:rsidR="00FB6D90" w:rsidRPr="004335FA">
          <w:rPr>
            <w:rFonts w:ascii="仿宋_GB2312" w:eastAsia="仿宋_GB2312" w:hAnsi="宋体" w:cs="Tahoma" w:hint="eastAsia"/>
            <w:b/>
            <w:kern w:val="0"/>
            <w:sz w:val="28"/>
            <w:szCs w:val="28"/>
            <w:rPrChange w:id="59" w:author="周莉莉(1999008)" w:date="2015-07-16T09:52:00Z">
              <w:rPr>
                <w:rFonts w:ascii="仿宋_GB2312" w:eastAsia="仿宋_GB2312" w:hAnsi="宋体" w:cs="Tahoma" w:hint="eastAsia"/>
                <w:kern w:val="0"/>
                <w:sz w:val="28"/>
                <w:szCs w:val="28"/>
              </w:rPr>
            </w:rPrChange>
          </w:rPr>
          <w:t>流程</w:t>
        </w:r>
      </w:ins>
    </w:p>
    <w:p w:rsidR="003467A7" w:rsidRDefault="00F27FFC">
      <w:pPr>
        <w:widowControl/>
        <w:spacing w:line="540" w:lineRule="exact"/>
        <w:ind w:firstLineChars="200" w:firstLine="562"/>
        <w:jc w:val="left"/>
        <w:rPr>
          <w:ins w:id="60" w:author="周莉莉(1999008)" w:date="2015-07-16T09:52:00Z"/>
          <w:rFonts w:ascii="仿宋_GB2312" w:eastAsia="仿宋_GB2312" w:hAnsi="宋体" w:cs="Tahoma"/>
          <w:b/>
          <w:kern w:val="0"/>
          <w:sz w:val="28"/>
          <w:szCs w:val="28"/>
        </w:rPr>
      </w:pPr>
      <w:del w:id="61" w:author="周莉莉(1999008)" w:date="2015-07-15T09:46:00Z">
        <w:r w:rsidRPr="004335FA" w:rsidDel="00FB6D90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delText>每次</w:delText>
        </w:r>
      </w:del>
      <w:del w:id="62" w:author="周莉莉(1999008)" w:date="2015-07-15T09:54:00Z">
        <w:r w:rsidRPr="004335FA" w:rsidDel="00FB6D90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delText>值班</w:delText>
        </w:r>
      </w:del>
      <w:ins w:id="63" w:author="周莉莉(1999008)" w:date="2015-07-15T09:54:00Z">
        <w:r w:rsidR="00FB6D90" w:rsidRPr="004335FA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具体</w:t>
        </w:r>
      </w:ins>
      <w:ins w:id="64" w:author="周莉莉(1999008)" w:date="2015-07-15T10:15:00Z">
        <w:r w:rsidR="00463711" w:rsidRPr="004335FA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时间</w:t>
        </w:r>
      </w:ins>
      <w:ins w:id="65" w:author="周莉莉(1999008)" w:date="2015-07-15T09:54:00Z">
        <w:r w:rsidR="00FB6D90" w:rsidRPr="004335FA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安排</w:t>
        </w:r>
      </w:ins>
    </w:p>
    <w:p w:rsidR="00A01DAF" w:rsidRPr="00BE398E" w:rsidRDefault="00BE398E">
      <w:pPr>
        <w:widowControl/>
        <w:spacing w:line="540" w:lineRule="exact"/>
        <w:ind w:firstLineChars="200" w:firstLine="562"/>
        <w:jc w:val="left"/>
        <w:rPr>
          <w:ins w:id="66" w:author="周莉莉(1999008)" w:date="2015-07-15T10:29:00Z"/>
          <w:rFonts w:ascii="仿宋_GB2312" w:eastAsia="仿宋_GB2312" w:hAnsi="宋体" w:cs="Tahoma"/>
          <w:b/>
          <w:kern w:val="0"/>
          <w:sz w:val="28"/>
          <w:szCs w:val="28"/>
          <w:rPrChange w:id="67" w:author="周莉莉(1999008)" w:date="2015-07-16T09:53:00Z">
            <w:rPr>
              <w:ins w:id="68" w:author="周莉莉(1999008)" w:date="2015-07-15T10:29:00Z"/>
              <w:rFonts w:ascii="仿宋_GB2312" w:eastAsia="仿宋_GB2312" w:hAnsi="宋体" w:cs="Tahoma"/>
              <w:kern w:val="0"/>
              <w:sz w:val="28"/>
              <w:szCs w:val="28"/>
            </w:rPr>
          </w:rPrChange>
        </w:rPr>
      </w:pPr>
      <w:ins w:id="69" w:author="周莉莉(1999008)" w:date="2015-07-16T09:54:00Z">
        <w:r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以报到证办理为例，主要包括以下安排：</w:t>
        </w:r>
      </w:ins>
    </w:p>
    <w:p w:rsidR="00F27FFC" w:rsidRPr="004975DB" w:rsidDel="008A4EF0" w:rsidRDefault="00F27FFC">
      <w:pPr>
        <w:widowControl/>
        <w:spacing w:line="540" w:lineRule="exact"/>
        <w:ind w:firstLineChars="200" w:firstLine="562"/>
        <w:jc w:val="left"/>
        <w:rPr>
          <w:del w:id="70" w:author="周莉莉(1999008)" w:date="2015-07-16T09:44:00Z"/>
          <w:rFonts w:ascii="仿宋_GB2312" w:eastAsia="仿宋_GB2312" w:hAnsi="宋体" w:cs="Tahoma"/>
          <w:b/>
          <w:kern w:val="0"/>
          <w:sz w:val="28"/>
          <w:szCs w:val="28"/>
        </w:rPr>
      </w:pPr>
      <w:del w:id="71" w:author="周莉莉(1999008)" w:date="2015-07-15T09:46:00Z">
        <w:r w:rsidRPr="004975DB" w:rsidDel="00FB6D90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delText>时间的具体安排如下：</w:delText>
        </w:r>
      </w:del>
    </w:p>
    <w:p w:rsidR="000A37B2" w:rsidRPr="00826522" w:rsidRDefault="000A37B2">
      <w:pPr>
        <w:widowControl/>
        <w:spacing w:line="540" w:lineRule="exact"/>
        <w:ind w:firstLineChars="200" w:firstLine="562"/>
        <w:jc w:val="left"/>
        <w:rPr>
          <w:ins w:id="72" w:author="周莉莉(1999008)" w:date="2015-07-15T09:55:00Z"/>
          <w:rFonts w:ascii="仿宋_GB2312" w:eastAsia="仿宋_GB2312" w:hAnsiTheme="majorEastAsia" w:cs="Tahoma"/>
          <w:b/>
          <w:kern w:val="0"/>
          <w:sz w:val="28"/>
          <w:szCs w:val="28"/>
          <w:u w:val="single"/>
          <w:shd w:val="pct15" w:color="auto" w:fill="FFFFFF"/>
          <w:rPrChange w:id="73" w:author="周莉莉(1999008)" w:date="2015-07-16T09:45:00Z">
            <w:rPr>
              <w:ins w:id="74" w:author="周莉莉(1999008)" w:date="2015-07-15T09:55:00Z"/>
              <w:rFonts w:ascii="仿宋_GB2312" w:eastAsia="仿宋_GB2312" w:hAnsiTheme="majorEastAsia" w:cs="Tahoma"/>
              <w:kern w:val="0"/>
              <w:sz w:val="28"/>
              <w:szCs w:val="28"/>
              <w:u w:val="single"/>
              <w:shd w:val="pct15" w:color="auto" w:fill="FFFFFF"/>
            </w:rPr>
          </w:rPrChange>
        </w:rPr>
        <w:pPrChange w:id="75" w:author="周莉莉(1999008)" w:date="2015-07-16T09:45:00Z">
          <w:pPr>
            <w:widowControl/>
            <w:spacing w:line="540" w:lineRule="exact"/>
            <w:ind w:firstLineChars="200" w:firstLine="560"/>
            <w:jc w:val="left"/>
          </w:pPr>
        </w:pPrChange>
      </w:pPr>
      <w:ins w:id="76" w:author="周莉莉(1999008)" w:date="2015-07-15T09:54:00Z">
        <w:r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77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步骤</w:t>
        </w:r>
      </w:ins>
      <w:ins w:id="78" w:author="周莉莉(1999008)" w:date="2015-07-15T10:21:00Z">
        <w:r w:rsidR="001A1707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79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（</w:t>
        </w:r>
      </w:ins>
      <w:ins w:id="80" w:author="周莉莉(1999008)" w:date="2015-07-15T09:54:00Z">
        <w:r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81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一</w:t>
        </w:r>
      </w:ins>
      <w:ins w:id="82" w:author="周莉莉(1999008)" w:date="2015-07-15T10:21:00Z">
        <w:r w:rsidR="001A1707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83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）</w:t>
        </w:r>
        <w:r w:rsidR="001A6729">
          <w:rPr>
            <w:rFonts w:ascii="仿宋_GB2312" w:eastAsia="仿宋_GB2312" w:hAnsiTheme="majorEastAsia" w:cs="Tahoma"/>
            <w:b/>
            <w:kern w:val="0"/>
            <w:sz w:val="28"/>
            <w:szCs w:val="28"/>
          </w:rPr>
          <w:t xml:space="preserve"> </w:t>
        </w:r>
      </w:ins>
      <w:ins w:id="84" w:author="周莉莉(1999008)" w:date="2015-07-15T09:55:00Z">
        <w:r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85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毕业生提交就业及派遣材料</w:t>
        </w:r>
      </w:ins>
    </w:p>
    <w:p w:rsidR="0035156F" w:rsidRPr="007D4015" w:rsidRDefault="000A37B2" w:rsidP="00DC13F8">
      <w:pPr>
        <w:widowControl/>
        <w:spacing w:line="540" w:lineRule="exact"/>
        <w:ind w:firstLineChars="200" w:firstLine="560"/>
        <w:jc w:val="left"/>
        <w:rPr>
          <w:ins w:id="86" w:author="周莉莉(1999008)" w:date="2015-07-15T10:13:00Z"/>
          <w:rFonts w:ascii="仿宋_GB2312" w:eastAsia="仿宋_GB2312" w:hAnsiTheme="majorEastAsia" w:cs="Tahoma"/>
          <w:kern w:val="0"/>
          <w:sz w:val="28"/>
          <w:szCs w:val="28"/>
          <w:rPrChange w:id="87" w:author="周莉莉(1999008)" w:date="2015-07-16T09:46:00Z">
            <w:rPr>
              <w:ins w:id="88" w:author="周莉莉(1999008)" w:date="2015-07-15T10:13:00Z"/>
              <w:rFonts w:ascii="仿宋_GB2312" w:eastAsia="仿宋_GB2312" w:hAnsiTheme="majorEastAsia" w:cs="Tahoma"/>
              <w:kern w:val="0"/>
              <w:sz w:val="28"/>
              <w:szCs w:val="28"/>
              <w:shd w:val="pct15" w:color="auto" w:fill="FFFFFF"/>
            </w:rPr>
          </w:rPrChange>
        </w:rPr>
      </w:pPr>
      <w:ins w:id="89" w:author="周莉莉(1999008)" w:date="2015-07-15T09:56:00Z">
        <w:r w:rsidRPr="00D708AA">
          <w:rPr>
            <w:rFonts w:ascii="仿宋_GB2312" w:eastAsia="仿宋_GB2312" w:hAnsiTheme="majorEastAsia" w:cs="Tahoma" w:hint="eastAsia"/>
            <w:kern w:val="0"/>
            <w:sz w:val="28"/>
            <w:szCs w:val="28"/>
            <w:shd w:val="pct15" w:color="auto" w:fill="FFFFFF"/>
            <w:rPrChange w:id="90" w:author="周莉莉(1999008)" w:date="2015-07-16T10:0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时间：</w:t>
        </w:r>
      </w:ins>
      <w:del w:id="91" w:author="周莉莉(1999008)" w:date="2015-07-16T09:28:00Z">
        <w:r w:rsidR="00CF2C6E" w:rsidRPr="00D708AA" w:rsidDel="00AF63E2">
          <w:rPr>
            <w:rFonts w:ascii="仿宋_GB2312" w:eastAsia="仿宋_GB2312" w:hAnsiTheme="majorEastAsia" w:cs="Tahoma" w:hint="eastAsia"/>
            <w:kern w:val="0"/>
            <w:sz w:val="28"/>
            <w:szCs w:val="28"/>
            <w:shd w:val="pct15" w:color="auto" w:fill="FFFFFF"/>
          </w:rPr>
          <w:delText>每周</w:delText>
        </w:r>
      </w:del>
      <w:r w:rsidR="00CF2C6E" w:rsidRPr="00D708AA">
        <w:rPr>
          <w:rFonts w:ascii="仿宋_GB2312" w:eastAsia="仿宋_GB2312" w:hAnsiTheme="majorEastAsia" w:cs="Tahoma" w:hint="eastAsia"/>
          <w:kern w:val="0"/>
          <w:sz w:val="28"/>
          <w:szCs w:val="28"/>
          <w:shd w:val="pct15" w:color="auto" w:fill="FFFFFF"/>
        </w:rPr>
        <w:t>周一、周二</w:t>
      </w:r>
    </w:p>
    <w:p w:rsidR="003467A7" w:rsidRDefault="0035156F" w:rsidP="00DC13F8">
      <w:pPr>
        <w:widowControl/>
        <w:spacing w:line="540" w:lineRule="exact"/>
        <w:ind w:firstLineChars="200" w:firstLine="560"/>
        <w:jc w:val="left"/>
        <w:rPr>
          <w:ins w:id="92" w:author="周莉莉(1999008)" w:date="2015-07-16T09:24:00Z"/>
          <w:rFonts w:ascii="仿宋_GB2312" w:eastAsia="仿宋_GB2312" w:hAnsiTheme="majorEastAsia" w:cs="Tahoma"/>
          <w:kern w:val="0"/>
          <w:sz w:val="28"/>
          <w:szCs w:val="28"/>
        </w:rPr>
      </w:pPr>
      <w:ins w:id="93" w:author="周莉莉(1999008)" w:date="2015-07-15T10:13:00Z">
        <w:r w:rsidRPr="00FB6284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94" w:author="周莉莉(1999008)" w:date="2015-07-15T10:22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说明：</w:t>
        </w:r>
      </w:ins>
      <w:ins w:id="95" w:author="周莉莉(1999008)" w:date="2015-07-15T10:20:00Z">
        <w:r w:rsidR="001A1707" w:rsidRPr="00FB6284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96" w:author="周莉莉(1999008)" w:date="2015-07-15T10:22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办理报到</w:t>
        </w:r>
      </w:ins>
      <w:ins w:id="97" w:author="周莉莉(1999008)" w:date="2015-07-15T10:16:00Z">
        <w:r w:rsidR="00B60042" w:rsidRPr="00FB6284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98" w:author="周莉莉(1999008)" w:date="2015-07-15T10:22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证</w:t>
        </w:r>
      </w:ins>
      <w:ins w:id="99" w:author="周莉莉(1999008)" w:date="2015-07-15T10:20:00Z">
        <w:r w:rsidR="001A1707" w:rsidRPr="00FB6284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100" w:author="周莉莉(1999008)" w:date="2015-07-15T10:22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需</w:t>
        </w:r>
      </w:ins>
      <w:ins w:id="101" w:author="周莉莉(1999008)" w:date="2015-07-16T09:59:00Z">
        <w:r w:rsidR="00E7697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出示</w:t>
        </w:r>
      </w:ins>
      <w:ins w:id="102" w:author="周莉莉(1999008)" w:date="2015-07-16T09:32:00Z">
        <w:r w:rsidR="004101B0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身份证</w:t>
        </w:r>
      </w:ins>
      <w:ins w:id="103" w:author="周莉莉(1999008)" w:date="2015-07-16T09:59:00Z">
        <w:r w:rsidR="00E7697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，</w:t>
        </w:r>
        <w:proofErr w:type="gramStart"/>
        <w:r w:rsidR="00E7697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带</w:t>
        </w:r>
      </w:ins>
      <w:ins w:id="104" w:author="周莉莉(1999008)" w:date="2015-07-16T09:21:00Z">
        <w:r w:rsidR="00B4129C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毕业</w:t>
        </w:r>
        <w:proofErr w:type="gramEnd"/>
        <w:r w:rsidR="00B4129C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证复印件（本科生正常毕业除外）、就业协议</w:t>
        </w:r>
      </w:ins>
      <w:ins w:id="105" w:author="周莉莉(1999008)" w:date="2015-07-16T09:22:00Z">
        <w:r w:rsidR="00B4129C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或</w:t>
        </w:r>
      </w:ins>
      <w:ins w:id="106" w:author="周莉莉(1999008)" w:date="2015-07-16T09:21:00Z">
        <w:r w:rsidR="00B4129C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就业</w:t>
        </w:r>
      </w:ins>
      <w:ins w:id="107" w:author="周莉莉(1999008)" w:date="2015-07-16T09:22:00Z">
        <w:r w:rsidR="00B4129C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接收函</w:t>
        </w:r>
      </w:ins>
      <w:ins w:id="108" w:author="周莉莉(1999008)" w:date="2015-07-15T10:20:00Z">
        <w:r w:rsidR="00FB6284" w:rsidRPr="00FB6284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等</w:t>
        </w:r>
      </w:ins>
      <w:ins w:id="109" w:author="周莉莉(1999008)" w:date="2015-07-16T09:23:00Z">
        <w:r w:rsidR="00B4129C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材料</w:t>
        </w:r>
      </w:ins>
      <w:ins w:id="110" w:author="周莉莉(1999008)" w:date="2015-07-16T09:26:00Z">
        <w:r w:rsidR="001006B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。</w:t>
        </w:r>
      </w:ins>
      <w:ins w:id="111" w:author="周莉莉(1999008)" w:date="2015-07-16T09:25:00Z">
        <w:r w:rsidR="001006B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提交材料时</w:t>
        </w:r>
      </w:ins>
      <w:ins w:id="112" w:author="周莉莉(1999008)" w:date="2015-07-16T09:26:00Z">
        <w:r w:rsidR="001006B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，</w:t>
        </w:r>
      </w:ins>
      <w:ins w:id="113" w:author="周莉莉(1999008)" w:date="2015-07-16T09:25:00Z">
        <w:r w:rsidR="001006B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注意</w:t>
        </w:r>
      </w:ins>
      <w:ins w:id="114" w:author="周莉莉(1999008)" w:date="2015-07-16T09:26:00Z">
        <w:r w:rsidR="001006B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登记完整</w:t>
        </w:r>
      </w:ins>
      <w:ins w:id="115" w:author="周莉莉(1999008)" w:date="2015-07-16T09:25:00Z">
        <w:r w:rsidR="001006B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相应信息、留下准确联系方式</w:t>
        </w:r>
      </w:ins>
      <w:ins w:id="116" w:author="周莉莉(1999008)" w:date="2015-07-16T09:23:00Z">
        <w:r w:rsidR="00B4129C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。</w:t>
        </w:r>
      </w:ins>
      <w:ins w:id="117" w:author="周莉莉(1999008)" w:date="2015-07-15T10:20:00Z">
        <w:r w:rsidR="001A1707" w:rsidRPr="00FB6284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118" w:author="周莉莉(1999008)" w:date="2015-07-15T10:22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有疑问请提前致电</w:t>
        </w:r>
      </w:ins>
      <w:ins w:id="119" w:author="周莉莉(1999008)" w:date="2015-07-15T10:23:00Z">
        <w:r w:rsidR="00FB6284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咨询。</w:t>
        </w:r>
      </w:ins>
    </w:p>
    <w:p w:rsidR="000A37B2" w:rsidRPr="008D5D26" w:rsidDel="000A37B2" w:rsidRDefault="00CF2C6E">
      <w:pPr>
        <w:widowControl/>
        <w:spacing w:line="540" w:lineRule="exact"/>
        <w:ind w:firstLineChars="200" w:firstLine="562"/>
        <w:jc w:val="left"/>
        <w:rPr>
          <w:del w:id="120" w:author="周莉莉(1999008)" w:date="2015-07-15T09:55:00Z"/>
          <w:rFonts w:ascii="仿宋_GB2312" w:eastAsia="仿宋_GB2312" w:hAnsiTheme="majorEastAsia" w:cs="Tahoma"/>
          <w:b/>
          <w:kern w:val="0"/>
          <w:sz w:val="28"/>
          <w:szCs w:val="28"/>
          <w:shd w:val="pct15" w:color="auto" w:fill="FFFFFF"/>
          <w:rPrChange w:id="121" w:author="周莉莉(1999008)" w:date="2015-07-15T10:38:00Z">
            <w:rPr>
              <w:del w:id="122" w:author="周莉莉(1999008)" w:date="2015-07-15T09:55:00Z"/>
              <w:rFonts w:ascii="仿宋_GB2312" w:eastAsia="仿宋_GB2312" w:hAnsiTheme="majorEastAsia" w:cs="Tahoma"/>
              <w:kern w:val="0"/>
              <w:sz w:val="28"/>
              <w:szCs w:val="28"/>
              <w:u w:val="single"/>
              <w:shd w:val="pct15" w:color="auto" w:fill="FFFFFF"/>
            </w:rPr>
          </w:rPrChange>
        </w:rPr>
        <w:pPrChange w:id="123" w:author="周莉莉(1999008)" w:date="2015-07-16T09:45:00Z">
          <w:pPr>
            <w:widowControl/>
            <w:spacing w:line="540" w:lineRule="exact"/>
            <w:ind w:firstLineChars="200" w:firstLine="560"/>
            <w:jc w:val="left"/>
          </w:pPr>
        </w:pPrChange>
      </w:pPr>
      <w:del w:id="124" w:author="周莉莉(1999008)" w:date="2015-07-15T09:55:00Z">
        <w:r w:rsidRPr="004975DB" w:rsidDel="000A37B2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25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为毕业生提交就业</w:delText>
        </w:r>
        <w:r w:rsidR="004F6375" w:rsidRPr="004975DB" w:rsidDel="000A37B2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26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delText>及派遣</w:delText>
        </w:r>
        <w:r w:rsidRPr="004975DB" w:rsidDel="000A37B2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27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delText>材料时间；</w:delText>
        </w:r>
      </w:del>
      <w:ins w:id="128" w:author="周莉莉(1999008)" w:date="2015-07-15T09:55:00Z">
        <w:r w:rsidR="000A37B2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29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</w:rPr>
            </w:rPrChange>
          </w:rPr>
          <w:t>步骤</w:t>
        </w:r>
      </w:ins>
      <w:ins w:id="130" w:author="周莉莉(1999008)" w:date="2015-07-15T10:21:00Z">
        <w:r w:rsidR="001A1707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31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</w:rPr>
            </w:rPrChange>
          </w:rPr>
          <w:t>（</w:t>
        </w:r>
      </w:ins>
      <w:ins w:id="132" w:author="周莉莉(1999008)" w:date="2015-07-15T09:55:00Z">
        <w:r w:rsidR="000A37B2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33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</w:rPr>
            </w:rPrChange>
          </w:rPr>
          <w:t>二</w:t>
        </w:r>
      </w:ins>
      <w:ins w:id="134" w:author="周莉莉(1999008)" w:date="2015-07-15T10:21:00Z">
        <w:r w:rsidR="001A1707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35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</w:rPr>
            </w:rPrChange>
          </w:rPr>
          <w:t>）</w:t>
        </w:r>
        <w:r w:rsidR="001A1707" w:rsidRPr="004975DB">
          <w:rPr>
            <w:rFonts w:ascii="仿宋_GB2312" w:eastAsia="仿宋_GB2312" w:hAnsiTheme="majorEastAsia" w:cs="Tahoma"/>
            <w:b/>
            <w:kern w:val="0"/>
            <w:sz w:val="28"/>
            <w:szCs w:val="28"/>
            <w:rPrChange w:id="136" w:author="周莉莉(1999008)" w:date="2015-07-16T09:49:00Z">
              <w:rPr>
                <w:rFonts w:ascii="仿宋_GB2312" w:eastAsia="仿宋_GB2312" w:hAnsiTheme="majorEastAsia" w:cs="Tahoma"/>
                <w:kern w:val="0"/>
                <w:sz w:val="28"/>
                <w:szCs w:val="28"/>
              </w:rPr>
            </w:rPrChange>
          </w:rPr>
          <w:t xml:space="preserve">  </w:t>
        </w:r>
      </w:ins>
      <w:ins w:id="137" w:author="周莉莉(1999008)" w:date="2015-07-15T09:55:00Z">
        <w:r w:rsidR="000A37B2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38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就业中心工作人员录入及审核</w:t>
        </w:r>
      </w:ins>
      <w:ins w:id="139" w:author="周莉莉(1999008)" w:date="2015-07-15T10:15:00Z">
        <w:r w:rsidR="00E316AE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40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就业及派遣</w:t>
        </w:r>
      </w:ins>
      <w:ins w:id="141" w:author="周莉莉(1999008)" w:date="2015-07-15T09:58:00Z">
        <w:r w:rsidR="000A37B2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42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材料</w:t>
        </w:r>
      </w:ins>
      <w:ins w:id="143" w:author="周莉莉(1999008)" w:date="2015-07-15T10:16:00Z">
        <w:r w:rsidR="00E316AE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44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信息</w:t>
        </w:r>
      </w:ins>
    </w:p>
    <w:p w:rsidR="000A37B2" w:rsidRPr="000A37B2" w:rsidRDefault="000A37B2" w:rsidP="00DC13F8">
      <w:pPr>
        <w:widowControl/>
        <w:spacing w:line="540" w:lineRule="exact"/>
        <w:ind w:firstLineChars="200" w:firstLine="560"/>
        <w:jc w:val="left"/>
        <w:rPr>
          <w:ins w:id="145" w:author="周莉莉(1999008)" w:date="2015-07-15T09:55:00Z"/>
          <w:rFonts w:ascii="仿宋_GB2312" w:eastAsia="仿宋_GB2312" w:hAnsiTheme="majorEastAsia" w:cs="Tahoma"/>
          <w:kern w:val="0"/>
          <w:sz w:val="28"/>
          <w:szCs w:val="28"/>
          <w:u w:val="single"/>
          <w:shd w:val="pct15" w:color="auto" w:fill="FFFFFF"/>
        </w:rPr>
      </w:pPr>
    </w:p>
    <w:p w:rsidR="00CF2C6E" w:rsidRPr="007D4015" w:rsidRDefault="000A37B2" w:rsidP="00DC13F8">
      <w:pPr>
        <w:widowControl/>
        <w:spacing w:line="540" w:lineRule="exact"/>
        <w:ind w:firstLineChars="200" w:firstLine="560"/>
        <w:jc w:val="left"/>
        <w:rPr>
          <w:rFonts w:ascii="仿宋_GB2312" w:eastAsia="仿宋_GB2312" w:hAnsiTheme="majorEastAsia" w:cs="Tahoma"/>
          <w:kern w:val="0"/>
          <w:sz w:val="28"/>
          <w:szCs w:val="28"/>
          <w:rPrChange w:id="146" w:author="周莉莉(1999008)" w:date="2015-07-16T09:46:00Z">
            <w:rPr>
              <w:rFonts w:ascii="仿宋_GB2312" w:eastAsia="仿宋_GB2312" w:hAnsiTheme="majorEastAsia" w:cs="Tahoma"/>
              <w:kern w:val="0"/>
              <w:sz w:val="28"/>
              <w:szCs w:val="28"/>
              <w:shd w:val="pct15" w:color="auto" w:fill="FFFFFF"/>
            </w:rPr>
          </w:rPrChange>
        </w:rPr>
      </w:pPr>
      <w:ins w:id="147" w:author="周莉莉(1999008)" w:date="2015-07-15T09:55:00Z">
        <w:r w:rsidRPr="00D708AA">
          <w:rPr>
            <w:rFonts w:ascii="仿宋_GB2312" w:eastAsia="仿宋_GB2312" w:hAnsiTheme="majorEastAsia" w:cs="Tahoma" w:hint="eastAsia"/>
            <w:kern w:val="0"/>
            <w:sz w:val="28"/>
            <w:szCs w:val="28"/>
            <w:shd w:val="pct15" w:color="auto" w:fill="FFFFFF"/>
            <w:rPrChange w:id="148" w:author="周莉莉(1999008)" w:date="2015-07-16T10:0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时间：</w:t>
        </w:r>
      </w:ins>
      <w:del w:id="149" w:author="周莉莉(1999008)" w:date="2015-07-16T09:28:00Z">
        <w:r w:rsidR="00CF2C6E" w:rsidRPr="00D708AA" w:rsidDel="00AF63E2">
          <w:rPr>
            <w:rFonts w:ascii="仿宋_GB2312" w:eastAsia="仿宋_GB2312" w:hAnsiTheme="majorEastAsia" w:cs="Tahoma" w:hint="eastAsia"/>
            <w:kern w:val="0"/>
            <w:sz w:val="28"/>
            <w:szCs w:val="28"/>
            <w:shd w:val="pct15" w:color="auto" w:fill="FFFFFF"/>
          </w:rPr>
          <w:delText>每周</w:delText>
        </w:r>
      </w:del>
      <w:r w:rsidR="00CF2C6E" w:rsidRPr="00D708AA">
        <w:rPr>
          <w:rFonts w:ascii="仿宋_GB2312" w:eastAsia="仿宋_GB2312" w:hAnsiTheme="majorEastAsia" w:cs="Tahoma" w:hint="eastAsia"/>
          <w:kern w:val="0"/>
          <w:sz w:val="28"/>
          <w:szCs w:val="28"/>
          <w:shd w:val="pct15" w:color="auto" w:fill="FFFFFF"/>
        </w:rPr>
        <w:t>周三、周四</w:t>
      </w:r>
      <w:del w:id="150" w:author="周莉莉(1999008)" w:date="2015-07-15T09:56:00Z">
        <w:r w:rsidR="00CF2C6E" w:rsidRPr="007D4015" w:rsidDel="000A37B2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151" w:author="周莉莉(1999008)" w:date="2015-07-16T09:46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为</w:delText>
        </w:r>
      </w:del>
      <w:del w:id="152" w:author="周莉莉(1999008)" w:date="2015-07-15T09:55:00Z">
        <w:r w:rsidR="00CF2C6E" w:rsidRPr="007D4015" w:rsidDel="000A37B2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153" w:author="周莉莉(1999008)" w:date="2015-07-16T09:46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delText>就业中心值班工作人员进行数据录入及审核时间</w:delText>
        </w:r>
      </w:del>
      <w:del w:id="154" w:author="周莉莉(1999008)" w:date="2015-07-15T10:13:00Z">
        <w:r w:rsidR="00CF2C6E" w:rsidRPr="007D4015" w:rsidDel="0035156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delText>；</w:delText>
        </w:r>
      </w:del>
    </w:p>
    <w:p w:rsidR="0035156F" w:rsidRDefault="00574475" w:rsidP="00DC13F8">
      <w:pPr>
        <w:widowControl/>
        <w:spacing w:line="540" w:lineRule="exact"/>
        <w:ind w:firstLineChars="200" w:firstLine="560"/>
        <w:jc w:val="left"/>
        <w:rPr>
          <w:ins w:id="155" w:author="周莉莉(1999008)" w:date="2015-07-15T10:14:00Z"/>
          <w:rFonts w:ascii="仿宋_GB2312" w:eastAsia="仿宋_GB2312" w:hAnsiTheme="majorEastAsia" w:cs="Tahoma"/>
          <w:kern w:val="0"/>
          <w:sz w:val="28"/>
          <w:szCs w:val="28"/>
          <w:shd w:val="pct15" w:color="auto" w:fill="FFFFFF"/>
        </w:rPr>
      </w:pPr>
      <w:ins w:id="156" w:author="周莉莉(1999008)" w:date="2015-07-15T10:26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说明：</w:t>
        </w:r>
      </w:ins>
      <w:ins w:id="157" w:author="周莉莉(1999008)" w:date="2015-07-15T10:16:00Z">
        <w:r w:rsidR="00E316AE" w:rsidRPr="00FB6284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158" w:author="周莉莉(1999008)" w:date="2015-07-15T10:23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工作人员</w:t>
        </w:r>
      </w:ins>
      <w:ins w:id="159" w:author="周莉莉(1999008)" w:date="2015-07-15T10:26:00Z">
        <w:r w:rsidR="003467A7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在此期间</w:t>
        </w:r>
      </w:ins>
      <w:ins w:id="160" w:author="周莉莉(1999008)" w:date="2015-07-15T10:23:00Z">
        <w:r w:rsidR="00FB6284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对材料进行</w:t>
        </w:r>
      </w:ins>
      <w:ins w:id="161" w:author="周莉莉(1999008)" w:date="2015-07-15T10:26:00Z">
        <w:r w:rsidR="003467A7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系统</w:t>
        </w:r>
      </w:ins>
      <w:ins w:id="162" w:author="周莉莉(1999008)" w:date="2015-07-15T10:23:00Z">
        <w:r w:rsidR="00FB6284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录入</w:t>
        </w:r>
      </w:ins>
      <w:ins w:id="163" w:author="周莉莉(1999008)" w:date="2015-07-15T10:26:00Z">
        <w:r w:rsidR="003467A7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和审核</w:t>
        </w:r>
      </w:ins>
      <w:ins w:id="164" w:author="周莉莉(1999008)" w:date="2015-07-15T10:23:00Z">
        <w:r w:rsidR="00FB6284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，</w:t>
        </w:r>
      </w:ins>
      <w:ins w:id="165" w:author="周莉莉(1999008)" w:date="2015-07-15T10:16:00Z">
        <w:r w:rsidR="00E316AE" w:rsidRPr="00FB6284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166" w:author="周莉莉(1999008)" w:date="2015-07-15T10:23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如有</w:t>
        </w:r>
      </w:ins>
      <w:ins w:id="167" w:author="周莉莉(1999008)" w:date="2015-07-15T10:23:00Z">
        <w:r w:rsidR="00FB6284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问题</w:t>
        </w:r>
      </w:ins>
      <w:ins w:id="168" w:author="周莉莉(1999008)" w:date="2015-07-15T10:30:00Z">
        <w:r w:rsidR="00A75E0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，</w:t>
        </w:r>
      </w:ins>
      <w:ins w:id="169" w:author="周莉莉(1999008)" w:date="2015-07-15T10:32:00Z">
        <w:r w:rsidR="00A75E0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将</w:t>
        </w:r>
      </w:ins>
      <w:proofErr w:type="gramStart"/>
      <w:ins w:id="170" w:author="周莉莉(1999008)" w:date="2015-07-15T10:30:00Z">
        <w:r w:rsidR="00274331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联系您</w:t>
        </w:r>
        <w:proofErr w:type="gramEnd"/>
        <w:r w:rsidR="00274331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本人</w:t>
        </w:r>
      </w:ins>
      <w:ins w:id="171" w:author="周莉莉(1999008)" w:date="2015-07-15T10:34:00Z">
        <w:r w:rsidR="004A7AE1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，请保持</w:t>
        </w:r>
      </w:ins>
      <w:ins w:id="172" w:author="周莉莉(1999008)" w:date="2015-07-16T09:52:00Z">
        <w:r w:rsidR="00F93945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手机等通讯工具</w:t>
        </w:r>
      </w:ins>
      <w:ins w:id="173" w:author="周莉莉(1999008)" w:date="2015-07-15T10:34:00Z">
        <w:r w:rsidR="004A7AE1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畅通</w:t>
        </w:r>
      </w:ins>
      <w:ins w:id="174" w:author="周莉莉(1999008)" w:date="2015-07-15T10:30:00Z">
        <w:r w:rsidR="00274331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。</w:t>
        </w:r>
      </w:ins>
    </w:p>
    <w:p w:rsidR="000A37B2" w:rsidRPr="008D5D26" w:rsidRDefault="00CF2C6E">
      <w:pPr>
        <w:widowControl/>
        <w:spacing w:line="540" w:lineRule="exact"/>
        <w:ind w:firstLineChars="200" w:firstLine="562"/>
        <w:jc w:val="left"/>
        <w:rPr>
          <w:ins w:id="175" w:author="周莉莉(1999008)" w:date="2015-07-15T09:58:00Z"/>
          <w:rFonts w:ascii="仿宋_GB2312" w:eastAsia="仿宋_GB2312" w:hAnsiTheme="majorEastAsia" w:cs="Tahoma"/>
          <w:b/>
          <w:kern w:val="0"/>
          <w:sz w:val="28"/>
          <w:szCs w:val="28"/>
          <w:u w:val="single"/>
          <w:shd w:val="pct15" w:color="auto" w:fill="FFFFFF"/>
          <w:rPrChange w:id="176" w:author="周莉莉(1999008)" w:date="2015-07-15T10:38:00Z">
            <w:rPr>
              <w:ins w:id="177" w:author="周莉莉(1999008)" w:date="2015-07-15T09:58:00Z"/>
              <w:rFonts w:ascii="仿宋_GB2312" w:eastAsia="仿宋_GB2312" w:hAnsiTheme="majorEastAsia" w:cs="Tahoma"/>
              <w:kern w:val="0"/>
              <w:sz w:val="28"/>
              <w:szCs w:val="28"/>
              <w:u w:val="single"/>
              <w:shd w:val="pct15" w:color="auto" w:fill="FFFFFF"/>
            </w:rPr>
          </w:rPrChange>
        </w:rPr>
        <w:pPrChange w:id="178" w:author="周莉莉(1999008)" w:date="2015-07-15T10:38:00Z">
          <w:pPr>
            <w:widowControl/>
            <w:spacing w:line="540" w:lineRule="exact"/>
            <w:ind w:firstLineChars="200" w:firstLine="560"/>
            <w:jc w:val="left"/>
          </w:pPr>
        </w:pPrChange>
      </w:pPr>
      <w:del w:id="179" w:author="周莉莉(1999008)" w:date="2015-07-15T09:58:00Z">
        <w:r w:rsidRPr="004975DB" w:rsidDel="000A37B2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80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lastRenderedPageBreak/>
          <w:delText>每</w:delText>
        </w:r>
      </w:del>
      <w:ins w:id="181" w:author="周莉莉(1999008)" w:date="2015-07-15T09:58:00Z">
        <w:r w:rsidR="000A37B2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82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步骤</w:t>
        </w:r>
      </w:ins>
      <w:ins w:id="183" w:author="周莉莉(1999008)" w:date="2015-07-15T10:21:00Z">
        <w:r w:rsidR="001A1707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84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（</w:t>
        </w:r>
      </w:ins>
      <w:ins w:id="185" w:author="周莉莉(1999008)" w:date="2015-07-15T09:58:00Z">
        <w:r w:rsidR="000A37B2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86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三</w:t>
        </w:r>
      </w:ins>
      <w:ins w:id="187" w:author="周莉莉(1999008)" w:date="2015-07-15T10:21:00Z">
        <w:r w:rsidR="001A1707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88" w:author="周莉莉(1999008)" w:date="2015-07-16T09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）</w:t>
        </w:r>
        <w:r w:rsidR="001A6729">
          <w:rPr>
            <w:rFonts w:ascii="仿宋_GB2312" w:eastAsia="仿宋_GB2312" w:hAnsiTheme="majorEastAsia" w:cs="Tahoma"/>
            <w:b/>
            <w:kern w:val="0"/>
            <w:sz w:val="28"/>
            <w:szCs w:val="28"/>
          </w:rPr>
          <w:t xml:space="preserve"> </w:t>
        </w:r>
      </w:ins>
      <w:del w:id="189" w:author="周莉莉(1999008)" w:date="2015-07-15T09:58:00Z">
        <w:r w:rsidRPr="004975DB" w:rsidDel="000A37B2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90" w:author="周莉莉(1999008)" w:date="2015-07-16T09:5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周周五上午为</w:delText>
        </w:r>
      </w:del>
      <w:r w:rsidRPr="004975DB">
        <w:rPr>
          <w:rFonts w:ascii="仿宋_GB2312" w:eastAsia="仿宋_GB2312" w:hAnsiTheme="majorEastAsia" w:cs="Tahoma" w:hint="eastAsia"/>
          <w:b/>
          <w:kern w:val="0"/>
          <w:sz w:val="28"/>
          <w:szCs w:val="28"/>
          <w:rPrChange w:id="191" w:author="周莉莉(1999008)" w:date="2015-07-16T09:50:00Z">
            <w:rPr>
              <w:rFonts w:ascii="仿宋_GB2312" w:eastAsia="仿宋_GB2312" w:hAnsiTheme="majorEastAsia" w:cs="Tahoma" w:hint="eastAsia"/>
              <w:kern w:val="0"/>
              <w:sz w:val="28"/>
              <w:szCs w:val="28"/>
              <w:u w:val="single"/>
              <w:shd w:val="pct15" w:color="auto" w:fill="FFFFFF"/>
            </w:rPr>
          </w:rPrChange>
        </w:rPr>
        <w:t>就业中心值班工作人员</w:t>
      </w:r>
      <w:ins w:id="192" w:author="周莉莉(1999008)" w:date="2015-07-15T10:12:00Z">
        <w:r w:rsidR="0035156F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93" w:author="周莉莉(1999008)" w:date="2015-07-16T09:5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办理报到证</w:t>
        </w:r>
      </w:ins>
      <w:del w:id="194" w:author="周莉莉(1999008)" w:date="2015-07-15T10:12:00Z">
        <w:r w:rsidRPr="008D5D26" w:rsidDel="0035156F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u w:val="single"/>
            <w:shd w:val="pct15" w:color="auto" w:fill="FFFFFF"/>
            <w:rPrChange w:id="195" w:author="周莉莉(1999008)" w:date="2015-07-15T10:38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delText>去省厅</w:delText>
        </w:r>
      </w:del>
      <w:del w:id="196" w:author="周莉莉(1999008)" w:date="2015-07-15T09:58:00Z">
        <w:r w:rsidRPr="008D5D26" w:rsidDel="000A37B2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u w:val="single"/>
            <w:shd w:val="pct15" w:color="auto" w:fill="FFFFFF"/>
            <w:rPrChange w:id="197" w:author="周莉莉(1999008)" w:date="2015-07-15T10:38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delText>时间</w:delText>
        </w:r>
        <w:r w:rsidRPr="008D5D26" w:rsidDel="000A37B2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198" w:author="周莉莉(1999008)" w:date="2015-07-15T10:38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</w:rPr>
            </w:rPrChange>
          </w:rPr>
          <w:delText>。</w:delText>
        </w:r>
      </w:del>
    </w:p>
    <w:p w:rsidR="000A37B2" w:rsidRPr="007D4015" w:rsidRDefault="000A37B2" w:rsidP="00DC13F8">
      <w:pPr>
        <w:widowControl/>
        <w:spacing w:line="540" w:lineRule="exact"/>
        <w:ind w:firstLineChars="200" w:firstLine="560"/>
        <w:jc w:val="left"/>
        <w:rPr>
          <w:ins w:id="199" w:author="周莉莉(1999008)" w:date="2015-07-15T09:58:00Z"/>
          <w:rFonts w:ascii="仿宋_GB2312" w:eastAsia="仿宋_GB2312" w:hAnsiTheme="majorEastAsia" w:cs="Tahoma"/>
          <w:kern w:val="0"/>
          <w:sz w:val="28"/>
          <w:szCs w:val="28"/>
          <w:rPrChange w:id="200" w:author="周莉莉(1999008)" w:date="2015-07-16T09:46:00Z">
            <w:rPr>
              <w:ins w:id="201" w:author="周莉莉(1999008)" w:date="2015-07-15T09:58:00Z"/>
              <w:rFonts w:ascii="仿宋_GB2312" w:eastAsia="仿宋_GB2312" w:hAnsiTheme="majorEastAsia" w:cs="Tahoma"/>
              <w:kern w:val="0"/>
              <w:sz w:val="28"/>
              <w:szCs w:val="28"/>
              <w:u w:val="single"/>
              <w:shd w:val="pct15" w:color="auto" w:fill="FFFFFF"/>
            </w:rPr>
          </w:rPrChange>
        </w:rPr>
      </w:pPr>
      <w:ins w:id="202" w:author="周莉莉(1999008)" w:date="2015-07-15T09:58:00Z">
        <w:r w:rsidRPr="00D708AA">
          <w:rPr>
            <w:rFonts w:ascii="仿宋_GB2312" w:eastAsia="仿宋_GB2312" w:hAnsiTheme="majorEastAsia" w:cs="Tahoma" w:hint="eastAsia"/>
            <w:kern w:val="0"/>
            <w:sz w:val="28"/>
            <w:szCs w:val="28"/>
            <w:shd w:val="pct15" w:color="auto" w:fill="FFFFFF"/>
            <w:rPrChange w:id="203" w:author="周莉莉(1999008)" w:date="2015-07-16T10:0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时间：周五上午</w:t>
        </w:r>
      </w:ins>
    </w:p>
    <w:p w:rsidR="00CF2C6E" w:rsidDel="00830FF7" w:rsidRDefault="003467A7" w:rsidP="00DC13F8">
      <w:pPr>
        <w:widowControl/>
        <w:spacing w:line="540" w:lineRule="exact"/>
        <w:ind w:firstLineChars="200" w:firstLine="560"/>
        <w:jc w:val="left"/>
        <w:rPr>
          <w:del w:id="204" w:author="周莉莉(1999008)" w:date="2015-07-15T10:30:00Z"/>
          <w:rFonts w:ascii="仿宋_GB2312" w:eastAsia="仿宋_GB2312" w:hAnsiTheme="majorEastAsia" w:cs="Tahoma"/>
          <w:kern w:val="0"/>
          <w:sz w:val="28"/>
          <w:szCs w:val="28"/>
        </w:rPr>
      </w:pPr>
      <w:ins w:id="205" w:author="周莉莉(1999008)" w:date="2015-07-15T10:28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说明：</w:t>
        </w:r>
      </w:ins>
      <w:ins w:id="206" w:author="周莉莉(1999008)" w:date="2015-07-15T10:12:00Z">
        <w:r w:rsidR="0035156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中心</w:t>
        </w:r>
      </w:ins>
      <w:r w:rsidR="00CF2C6E" w:rsidRPr="00A6253F">
        <w:rPr>
          <w:rFonts w:ascii="仿宋_GB2312" w:eastAsia="仿宋_GB2312" w:hAnsiTheme="majorEastAsia" w:cs="Tahoma" w:hint="eastAsia"/>
          <w:kern w:val="0"/>
          <w:sz w:val="28"/>
          <w:szCs w:val="28"/>
        </w:rPr>
        <w:t>工作人员</w:t>
      </w:r>
      <w:ins w:id="207" w:author="周莉莉(1999008)" w:date="2015-07-15T09:59:00Z">
        <w:r w:rsidR="000A37B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前往江苏省教育厅，提交</w:t>
        </w:r>
      </w:ins>
      <w:del w:id="208" w:author="周莉莉(1999008)" w:date="2015-07-15T09:59:00Z">
        <w:r w:rsidR="00CF2C6E" w:rsidRPr="00A6253F" w:rsidDel="000A37B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delText>将</w:delText>
        </w:r>
      </w:del>
      <w:r w:rsidR="00CF2C6E" w:rsidRPr="00A6253F">
        <w:rPr>
          <w:rFonts w:ascii="仿宋_GB2312" w:eastAsia="仿宋_GB2312" w:hAnsiTheme="majorEastAsia" w:cs="Tahoma" w:hint="eastAsia"/>
          <w:kern w:val="0"/>
          <w:sz w:val="28"/>
          <w:szCs w:val="28"/>
        </w:rPr>
        <w:t>同学</w:t>
      </w:r>
      <w:r w:rsidR="00CF2C6E">
        <w:rPr>
          <w:rFonts w:ascii="仿宋_GB2312" w:eastAsia="仿宋_GB2312" w:hAnsiTheme="majorEastAsia" w:cs="Tahoma" w:hint="eastAsia"/>
          <w:kern w:val="0"/>
          <w:sz w:val="28"/>
          <w:szCs w:val="28"/>
        </w:rPr>
        <w:t>们提交的</w:t>
      </w:r>
      <w:r w:rsidR="00DC13F8">
        <w:rPr>
          <w:rFonts w:ascii="仿宋_GB2312" w:eastAsia="仿宋_GB2312" w:hAnsiTheme="majorEastAsia" w:cs="Tahoma" w:hint="eastAsia"/>
          <w:kern w:val="0"/>
          <w:sz w:val="28"/>
          <w:szCs w:val="28"/>
        </w:rPr>
        <w:t>就业</w:t>
      </w:r>
      <w:r w:rsidR="004F6375">
        <w:rPr>
          <w:rFonts w:ascii="仿宋_GB2312" w:eastAsia="仿宋_GB2312" w:hAnsiTheme="majorEastAsia" w:cs="Tahoma" w:hint="eastAsia"/>
          <w:kern w:val="0"/>
          <w:sz w:val="28"/>
          <w:szCs w:val="28"/>
        </w:rPr>
        <w:t>及派遣</w:t>
      </w:r>
      <w:r w:rsidR="00CF2C6E">
        <w:rPr>
          <w:rFonts w:ascii="仿宋_GB2312" w:eastAsia="仿宋_GB2312" w:hAnsiTheme="majorEastAsia" w:cs="Tahoma" w:hint="eastAsia"/>
          <w:kern w:val="0"/>
          <w:sz w:val="28"/>
          <w:szCs w:val="28"/>
        </w:rPr>
        <w:t>材料</w:t>
      </w:r>
      <w:del w:id="209" w:author="周莉莉(1999008)" w:date="2015-07-15T09:59:00Z">
        <w:r w:rsidR="00CF2C6E" w:rsidDel="000A37B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delText>送至教育厅</w:delText>
        </w:r>
      </w:del>
      <w:r w:rsidR="00CF2C6E">
        <w:rPr>
          <w:rFonts w:ascii="仿宋_GB2312" w:eastAsia="仿宋_GB2312" w:hAnsiTheme="majorEastAsia" w:cs="Tahoma" w:hint="eastAsia"/>
          <w:kern w:val="0"/>
          <w:sz w:val="28"/>
          <w:szCs w:val="28"/>
        </w:rPr>
        <w:t>，</w:t>
      </w:r>
      <w:ins w:id="210" w:author="周莉莉(1999008)" w:date="2015-07-15T10:12:00Z">
        <w:r w:rsidR="0035156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通过省厅工作人员审核，</w:t>
        </w:r>
      </w:ins>
      <w:del w:id="211" w:author="周莉莉(1999008)" w:date="2015-07-15T10:12:00Z">
        <w:r w:rsidR="00CF2C6E" w:rsidDel="0035156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delText>并</w:delText>
        </w:r>
      </w:del>
      <w:r w:rsidR="00CF2C6E">
        <w:rPr>
          <w:rFonts w:ascii="仿宋_GB2312" w:eastAsia="仿宋_GB2312" w:hAnsiTheme="majorEastAsia" w:cs="Tahoma" w:hint="eastAsia"/>
          <w:kern w:val="0"/>
          <w:sz w:val="28"/>
          <w:szCs w:val="28"/>
        </w:rPr>
        <w:t>现场办理派遣手续登记、集中</w:t>
      </w:r>
      <w:r w:rsidR="00CF2C6E" w:rsidRPr="00A6253F">
        <w:rPr>
          <w:rFonts w:ascii="仿宋_GB2312" w:eastAsia="仿宋_GB2312" w:hAnsiTheme="majorEastAsia" w:cs="Tahoma" w:hint="eastAsia"/>
          <w:kern w:val="0"/>
          <w:sz w:val="28"/>
          <w:szCs w:val="28"/>
        </w:rPr>
        <w:t>领取</w:t>
      </w:r>
      <w:ins w:id="212" w:author="周莉莉(1999008)" w:date="2015-07-15T10:12:00Z">
        <w:r w:rsidR="0035156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回</w:t>
        </w:r>
      </w:ins>
      <w:r w:rsidR="00CF2C6E" w:rsidRPr="00A6253F">
        <w:rPr>
          <w:rFonts w:ascii="仿宋_GB2312" w:eastAsia="仿宋_GB2312" w:hAnsiTheme="majorEastAsia" w:cs="Tahoma" w:hint="eastAsia"/>
          <w:kern w:val="0"/>
          <w:sz w:val="28"/>
          <w:szCs w:val="28"/>
        </w:rPr>
        <w:t>报到证</w:t>
      </w:r>
      <w:ins w:id="213" w:author="周莉莉(1999008)" w:date="2015-07-15T10:28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。</w:t>
        </w:r>
      </w:ins>
      <w:del w:id="214" w:author="周莉莉(1999008)" w:date="2015-07-15T10:28:00Z">
        <w:r w:rsidR="00CF2C6E" w:rsidRPr="00A6253F" w:rsidDel="003467A7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delText>；</w:delText>
        </w:r>
      </w:del>
    </w:p>
    <w:p w:rsidR="003467A7" w:rsidRDefault="003467A7" w:rsidP="00DC13F8">
      <w:pPr>
        <w:widowControl/>
        <w:spacing w:line="540" w:lineRule="exact"/>
        <w:ind w:firstLineChars="200" w:firstLine="560"/>
        <w:jc w:val="left"/>
        <w:rPr>
          <w:ins w:id="215" w:author="周莉莉(1999008)" w:date="2015-07-15T10:30:00Z"/>
          <w:rFonts w:ascii="仿宋_GB2312" w:eastAsia="仿宋_GB2312" w:hAnsiTheme="majorEastAsia" w:cs="Tahoma"/>
          <w:kern w:val="0"/>
          <w:sz w:val="28"/>
          <w:szCs w:val="28"/>
          <w:shd w:val="pct15" w:color="auto" w:fill="FFFFFF"/>
        </w:rPr>
      </w:pPr>
    </w:p>
    <w:p w:rsidR="000A37B2" w:rsidRPr="004975DB" w:rsidRDefault="00B02676">
      <w:pPr>
        <w:widowControl/>
        <w:spacing w:line="540" w:lineRule="exact"/>
        <w:ind w:firstLineChars="200" w:firstLine="562"/>
        <w:jc w:val="left"/>
        <w:rPr>
          <w:ins w:id="216" w:author="周莉莉(1999008)" w:date="2015-07-15T10:00:00Z"/>
          <w:rFonts w:ascii="仿宋_GB2312" w:eastAsia="仿宋_GB2312" w:hAnsiTheme="majorEastAsia" w:cs="Tahoma"/>
          <w:b/>
          <w:kern w:val="0"/>
          <w:sz w:val="28"/>
          <w:szCs w:val="28"/>
          <w:rPrChange w:id="217" w:author="周莉莉(1999008)" w:date="2015-07-16T09:50:00Z">
            <w:rPr>
              <w:ins w:id="218" w:author="周莉莉(1999008)" w:date="2015-07-15T10:00:00Z"/>
              <w:rFonts w:ascii="仿宋_GB2312" w:eastAsia="仿宋_GB2312" w:hAnsiTheme="majorEastAsia" w:cs="Tahoma"/>
              <w:kern w:val="0"/>
              <w:sz w:val="28"/>
              <w:szCs w:val="28"/>
              <w:u w:val="single"/>
              <w:shd w:val="pct15" w:color="auto" w:fill="FFFFFF"/>
            </w:rPr>
          </w:rPrChange>
        </w:rPr>
        <w:pPrChange w:id="219" w:author="周莉莉(1999008)" w:date="2015-07-15T10:38:00Z">
          <w:pPr>
            <w:widowControl/>
            <w:spacing w:line="540" w:lineRule="exact"/>
            <w:ind w:firstLineChars="200" w:firstLine="560"/>
            <w:jc w:val="left"/>
          </w:pPr>
        </w:pPrChange>
      </w:pPr>
      <w:ins w:id="220" w:author="周莉莉(1999008)" w:date="2015-07-15T10:36:00Z">
        <w:r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221" w:author="周莉莉(1999008)" w:date="2015-07-16T09:5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步骤</w:t>
        </w:r>
      </w:ins>
      <w:ins w:id="222" w:author="周莉莉(1999008)" w:date="2015-07-15T10:21:00Z">
        <w:r w:rsidR="001A1707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223" w:author="周莉莉(1999008)" w:date="2015-07-16T09:5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（</w:t>
        </w:r>
      </w:ins>
      <w:ins w:id="224" w:author="周莉莉(1999008)" w:date="2015-07-15T10:00:00Z">
        <w:r w:rsidR="000A37B2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225" w:author="周莉莉(1999008)" w:date="2015-07-16T09:5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四</w:t>
        </w:r>
      </w:ins>
      <w:ins w:id="226" w:author="周莉莉(1999008)" w:date="2015-07-15T10:21:00Z">
        <w:r w:rsidR="001A1707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227" w:author="周莉莉(1999008)" w:date="2015-07-16T09:5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t>）</w:t>
        </w:r>
        <w:r w:rsidR="001A1707" w:rsidRPr="004975DB">
          <w:rPr>
            <w:rFonts w:ascii="仿宋_GB2312" w:eastAsia="仿宋_GB2312" w:hAnsiTheme="majorEastAsia" w:cs="Tahoma"/>
            <w:b/>
            <w:kern w:val="0"/>
            <w:sz w:val="28"/>
            <w:szCs w:val="28"/>
            <w:rPrChange w:id="228" w:author="周莉莉(1999008)" w:date="2015-07-16T09:50:00Z">
              <w:rPr>
                <w:rFonts w:ascii="仿宋_GB2312" w:eastAsia="仿宋_GB2312" w:hAnsiTheme="majorEastAsia" w:cs="Tahoma"/>
                <w:kern w:val="0"/>
                <w:sz w:val="28"/>
                <w:szCs w:val="28"/>
                <w:shd w:val="pct15" w:color="auto" w:fill="FFFFFF"/>
              </w:rPr>
            </w:rPrChange>
          </w:rPr>
          <w:t xml:space="preserve"> </w:t>
        </w:r>
      </w:ins>
      <w:ins w:id="229" w:author="周莉莉(1999008)" w:date="2015-07-15T10:00:00Z">
        <w:r w:rsidR="000A37B2" w:rsidRPr="004975DB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230" w:author="周莉莉(1999008)" w:date="2015-07-16T09:5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毕业生领取报到证时间</w:t>
        </w:r>
      </w:ins>
    </w:p>
    <w:p w:rsidR="0035156F" w:rsidRPr="007D4015" w:rsidRDefault="0035156F" w:rsidP="00DC13F8">
      <w:pPr>
        <w:widowControl/>
        <w:spacing w:line="540" w:lineRule="exact"/>
        <w:ind w:firstLineChars="200" w:firstLine="560"/>
        <w:jc w:val="left"/>
        <w:rPr>
          <w:ins w:id="231" w:author="周莉莉(1999008)" w:date="2015-07-15T10:13:00Z"/>
          <w:rFonts w:ascii="仿宋_GB2312" w:eastAsia="仿宋_GB2312" w:hAnsiTheme="majorEastAsia" w:cs="Tahoma"/>
          <w:kern w:val="0"/>
          <w:sz w:val="28"/>
          <w:szCs w:val="28"/>
          <w:rPrChange w:id="232" w:author="周莉莉(1999008)" w:date="2015-07-16T09:46:00Z">
            <w:rPr>
              <w:ins w:id="233" w:author="周莉莉(1999008)" w:date="2015-07-15T10:13:00Z"/>
              <w:rFonts w:ascii="仿宋_GB2312" w:eastAsia="仿宋_GB2312" w:hAnsiTheme="majorEastAsia" w:cs="Tahoma"/>
              <w:kern w:val="0"/>
              <w:sz w:val="28"/>
              <w:szCs w:val="28"/>
              <w:shd w:val="pct15" w:color="auto" w:fill="FFFFFF"/>
            </w:rPr>
          </w:rPrChange>
        </w:rPr>
      </w:pPr>
      <w:ins w:id="234" w:author="周莉莉(1999008)" w:date="2015-07-15T10:00:00Z">
        <w:r w:rsidRPr="00F83018">
          <w:rPr>
            <w:rFonts w:ascii="仿宋_GB2312" w:eastAsia="仿宋_GB2312" w:hAnsiTheme="majorEastAsia" w:cs="Tahoma" w:hint="eastAsia"/>
            <w:kern w:val="0"/>
            <w:sz w:val="28"/>
            <w:szCs w:val="28"/>
            <w:shd w:val="pct15" w:color="auto" w:fill="FFFFFF"/>
            <w:rPrChange w:id="235" w:author="周莉莉(1999008)" w:date="2015-07-16T10:00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u w:val="single"/>
                <w:shd w:val="pct15" w:color="auto" w:fill="FFFFFF"/>
              </w:rPr>
            </w:rPrChange>
          </w:rPr>
          <w:t>时间：</w:t>
        </w:r>
      </w:ins>
      <w:del w:id="236" w:author="周莉莉(1999008)" w:date="2015-07-15T10:00:00Z">
        <w:r w:rsidR="00CF2C6E" w:rsidRPr="00F83018" w:rsidDel="000A37B2">
          <w:rPr>
            <w:rFonts w:ascii="仿宋_GB2312" w:eastAsia="仿宋_GB2312" w:hAnsiTheme="majorEastAsia" w:cs="Tahoma" w:hint="eastAsia"/>
            <w:kern w:val="0"/>
            <w:sz w:val="28"/>
            <w:szCs w:val="28"/>
            <w:shd w:val="pct15" w:color="auto" w:fill="FFFFFF"/>
          </w:rPr>
          <w:delText>每周</w:delText>
        </w:r>
      </w:del>
      <w:r w:rsidR="00CF2C6E" w:rsidRPr="00F83018">
        <w:rPr>
          <w:rFonts w:ascii="仿宋_GB2312" w:eastAsia="仿宋_GB2312" w:hAnsiTheme="majorEastAsia" w:cs="Tahoma" w:hint="eastAsia"/>
          <w:kern w:val="0"/>
          <w:sz w:val="28"/>
          <w:szCs w:val="28"/>
          <w:shd w:val="pct15" w:color="auto" w:fill="FFFFFF"/>
        </w:rPr>
        <w:t>周五下午</w:t>
      </w:r>
      <w:del w:id="237" w:author="周莉莉(1999008)" w:date="2015-07-15T10:00:00Z">
        <w:r w:rsidR="00CF2C6E" w:rsidRPr="007D4015" w:rsidDel="000A37B2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238" w:author="周莉莉(1999008)" w:date="2015-07-16T09:46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是毕业生领取报到证时间</w:delText>
        </w:r>
      </w:del>
      <w:del w:id="239" w:author="周莉莉(1999008)" w:date="2015-07-16T09:45:00Z">
        <w:r w:rsidR="00CF2C6E" w:rsidRPr="007D4015" w:rsidDel="00B22171">
          <w:rPr>
            <w:rFonts w:ascii="仿宋_GB2312" w:eastAsia="仿宋_GB2312" w:hAnsiTheme="majorEastAsia" w:cs="Tahoma" w:hint="eastAsia"/>
            <w:kern w:val="0"/>
            <w:sz w:val="28"/>
            <w:szCs w:val="28"/>
            <w:rPrChange w:id="240" w:author="周莉莉(1999008)" w:date="2015-07-16T09:46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  <w:shd w:val="pct15" w:color="auto" w:fill="FFFFFF"/>
              </w:rPr>
            </w:rPrChange>
          </w:rPr>
          <w:delText>。</w:delText>
        </w:r>
      </w:del>
    </w:p>
    <w:p w:rsidR="00F27FFC" w:rsidRDefault="00A75E0F" w:rsidP="00DC13F8">
      <w:pPr>
        <w:widowControl/>
        <w:spacing w:line="540" w:lineRule="exact"/>
        <w:ind w:firstLineChars="200" w:firstLine="560"/>
        <w:jc w:val="left"/>
        <w:rPr>
          <w:ins w:id="241" w:author="周莉莉(1999008)" w:date="2015-07-16T09:54:00Z"/>
          <w:rFonts w:ascii="仿宋_GB2312" w:eastAsia="仿宋_GB2312" w:hAnsiTheme="majorEastAsia" w:cs="Tahoma"/>
          <w:kern w:val="0"/>
          <w:sz w:val="28"/>
          <w:szCs w:val="28"/>
        </w:rPr>
      </w:pPr>
      <w:ins w:id="242" w:author="周莉莉(1999008)" w:date="2015-07-15T10:32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说明：</w:t>
        </w:r>
      </w:ins>
      <w:r w:rsidR="00CF2C6E" w:rsidRPr="00A6253F">
        <w:rPr>
          <w:rFonts w:ascii="仿宋_GB2312" w:eastAsia="仿宋_GB2312" w:hAnsiTheme="majorEastAsia" w:cs="Tahoma" w:hint="eastAsia"/>
          <w:kern w:val="0"/>
          <w:sz w:val="28"/>
          <w:szCs w:val="28"/>
        </w:rPr>
        <w:t>在手续完备的情况下，毕业生可以</w:t>
      </w:r>
      <w:ins w:id="243" w:author="周莉莉(1999008)" w:date="2015-07-15T10:01:00Z">
        <w:r w:rsidR="000F6BEA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在</w:t>
        </w:r>
      </w:ins>
      <w:ins w:id="244" w:author="周莉莉(1999008)" w:date="2015-07-16T09:27:00Z">
        <w:r w:rsidR="00345896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提交材料的</w:t>
        </w:r>
      </w:ins>
      <w:ins w:id="245" w:author="周莉莉(1999008)" w:date="2015-07-15T10:01:00Z">
        <w:r w:rsidR="000F6BEA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当周</w:t>
        </w:r>
      </w:ins>
      <w:del w:id="246" w:author="周莉莉(1999008)" w:date="2015-07-16T09:27:00Z">
        <w:r w:rsidR="00CF2C6E" w:rsidRPr="00A6253F" w:rsidDel="00345896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delText>正常</w:delText>
        </w:r>
      </w:del>
      <w:r w:rsidR="00CF2C6E" w:rsidRPr="00A6253F">
        <w:rPr>
          <w:rFonts w:ascii="仿宋_GB2312" w:eastAsia="仿宋_GB2312" w:hAnsiTheme="majorEastAsia" w:cs="Tahoma" w:hint="eastAsia"/>
          <w:kern w:val="0"/>
          <w:sz w:val="28"/>
          <w:szCs w:val="28"/>
        </w:rPr>
        <w:t>领取报到证</w:t>
      </w:r>
      <w:ins w:id="247" w:author="周莉莉(1999008)" w:date="2015-07-15T10:32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；</w:t>
        </w:r>
      </w:ins>
      <w:del w:id="248" w:author="周莉莉(1999008)" w:date="2015-07-15T10:32:00Z">
        <w:r w:rsidR="00CF2C6E" w:rsidRPr="00A6253F" w:rsidDel="00A75E0F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delText>。</w:delText>
        </w:r>
      </w:del>
      <w:ins w:id="249" w:author="周莉莉(1999008)" w:date="2015-07-15T10:30:00Z">
        <w:r w:rsidR="00830FF7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如遇省厅审核未通过</w:t>
        </w:r>
      </w:ins>
      <w:ins w:id="250" w:author="周莉莉(1999008)" w:date="2015-07-16T09:27:00Z">
        <w:r w:rsidR="00345896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或者材料</w:t>
        </w:r>
      </w:ins>
      <w:ins w:id="251" w:author="周莉莉(1999008)" w:date="2015-07-16T09:28:00Z">
        <w:r w:rsidR="00345896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不全的情况</w:t>
        </w:r>
      </w:ins>
      <w:ins w:id="252" w:author="周莉莉(1999008)" w:date="2015-07-15T10:30:00Z">
        <w:r w:rsidR="00830FF7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，中心</w:t>
        </w:r>
      </w:ins>
      <w:ins w:id="253" w:author="周莉莉(1999008)" w:date="2015-07-15T10:31:00Z">
        <w:r w:rsidR="00830FF7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工作人员</w:t>
        </w:r>
      </w:ins>
      <w:ins w:id="254" w:author="周莉莉(1999008)" w:date="2015-07-15T10:32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将会</w:t>
        </w:r>
      </w:ins>
      <w:ins w:id="255" w:author="周莉莉(1999008)" w:date="2015-07-15T10:31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告知</w:t>
        </w:r>
      </w:ins>
      <w:ins w:id="256" w:author="周莉莉(1999008)" w:date="2015-07-15T10:33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，</w:t>
        </w:r>
      </w:ins>
      <w:ins w:id="257" w:author="周莉莉(1999008)" w:date="2015-07-15T10:36:00Z">
        <w:r w:rsidR="00C73F34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并重新</w:t>
        </w:r>
        <w:r w:rsidR="0085419B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确认</w:t>
        </w:r>
        <w:r w:rsidR="00B926D2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办理和</w:t>
        </w:r>
        <w:r w:rsidR="0085419B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领取报到证时间</w:t>
        </w:r>
      </w:ins>
      <w:ins w:id="258" w:author="周莉莉(1999008)" w:date="2015-07-15T10:31:00Z">
        <w:r w:rsidR="00830FF7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。</w:t>
        </w:r>
      </w:ins>
    </w:p>
    <w:p w:rsidR="00BE398E" w:rsidRDefault="00BE398E" w:rsidP="00DC13F8">
      <w:pPr>
        <w:widowControl/>
        <w:spacing w:line="540" w:lineRule="exact"/>
        <w:ind w:firstLineChars="200" w:firstLine="560"/>
        <w:jc w:val="left"/>
        <w:rPr>
          <w:rFonts w:ascii="仿宋_GB2312" w:eastAsia="仿宋_GB2312" w:hAnsiTheme="majorEastAsia" w:cs="Tahoma"/>
          <w:kern w:val="0"/>
          <w:sz w:val="28"/>
          <w:szCs w:val="28"/>
        </w:rPr>
      </w:pPr>
      <w:ins w:id="259" w:author="周莉莉(1999008)" w:date="2015-07-16T09:54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改派</w:t>
        </w:r>
      </w:ins>
      <w:ins w:id="260" w:author="周莉莉(1999008)" w:date="2015-07-16T09:55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、升学等</w:t>
        </w:r>
      </w:ins>
      <w:ins w:id="261" w:author="周莉莉(1999008)" w:date="2015-07-16T09:54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其他</w:t>
        </w:r>
      </w:ins>
      <w:ins w:id="262" w:author="周莉莉(1999008)" w:date="2015-07-16T09:56:00Z">
        <w:r w:rsidR="00E17EAC"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派遣</w:t>
        </w:r>
      </w:ins>
      <w:ins w:id="263" w:author="周莉莉(1999008)" w:date="2015-07-16T09:54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手续</w:t>
        </w:r>
      </w:ins>
      <w:ins w:id="264" w:author="周莉莉(1999008)" w:date="2015-07-16T09:55:00Z">
        <w:r>
          <w:rPr>
            <w:rFonts w:ascii="仿宋_GB2312" w:eastAsia="仿宋_GB2312" w:hAnsiTheme="majorEastAsia" w:cs="Tahoma" w:hint="eastAsia"/>
            <w:kern w:val="0"/>
            <w:sz w:val="28"/>
            <w:szCs w:val="28"/>
          </w:rPr>
          <w:t>参照上述流程办理。</w:t>
        </w:r>
      </w:ins>
    </w:p>
    <w:p w:rsidR="008A4EF0" w:rsidRPr="002141D3" w:rsidRDefault="008A4EF0" w:rsidP="002141D3">
      <w:pPr>
        <w:widowControl/>
        <w:spacing w:afterLines="50" w:after="156" w:line="540" w:lineRule="exact"/>
        <w:ind w:firstLineChars="200" w:firstLine="562"/>
        <w:jc w:val="left"/>
        <w:rPr>
          <w:ins w:id="265" w:author="周莉莉(1999008)" w:date="2015-07-16T09:44:00Z"/>
          <w:rFonts w:ascii="仿宋_GB2312" w:eastAsia="仿宋_GB2312" w:hAnsi="宋体" w:cs="Tahoma"/>
          <w:b/>
          <w:kern w:val="0"/>
          <w:sz w:val="28"/>
          <w:szCs w:val="28"/>
          <w:rPrChange w:id="266" w:author="周莉莉(1999008)" w:date="2015-07-16T10:49:00Z">
            <w:rPr>
              <w:ins w:id="267" w:author="周莉莉(1999008)" w:date="2015-07-16T09:44:00Z"/>
              <w:rFonts w:ascii="仿宋_GB2312" w:eastAsia="仿宋_GB2312" w:hAnsi="宋体" w:cs="Tahoma"/>
              <w:b/>
              <w:kern w:val="0"/>
              <w:sz w:val="28"/>
              <w:szCs w:val="28"/>
            </w:rPr>
          </w:rPrChange>
        </w:rPr>
        <w:pPrChange w:id="268" w:author="周莉莉(1999008)" w:date="2015-07-16T10:49:00Z">
          <w:pPr>
            <w:widowControl/>
            <w:spacing w:afterLines="50" w:after="156" w:line="540" w:lineRule="exact"/>
            <w:ind w:firstLineChars="200" w:firstLine="560"/>
            <w:jc w:val="left"/>
          </w:pPr>
        </w:pPrChange>
      </w:pPr>
      <w:ins w:id="269" w:author="周莉莉(1999008)" w:date="2015-07-16T09:44:00Z">
        <w:r w:rsidRPr="002141D3">
          <w:rPr>
            <w:rFonts w:ascii="仿宋_GB2312" w:eastAsia="仿宋_GB2312" w:hAnsiTheme="majorEastAsia" w:cs="Tahoma" w:hint="eastAsia"/>
            <w:b/>
            <w:kern w:val="0"/>
            <w:sz w:val="28"/>
            <w:szCs w:val="28"/>
            <w:rPrChange w:id="270" w:author="周莉莉(1999008)" w:date="2015-07-16T10:49:00Z">
              <w:rPr>
                <w:rFonts w:ascii="仿宋_GB2312" w:eastAsia="仿宋_GB2312" w:hAnsiTheme="majorEastAsia" w:cs="Tahoma" w:hint="eastAsia"/>
                <w:kern w:val="0"/>
                <w:sz w:val="28"/>
                <w:szCs w:val="28"/>
              </w:rPr>
            </w:rPrChange>
          </w:rPr>
          <w:t>2、</w:t>
        </w:r>
        <w:r w:rsidRPr="002141D3">
          <w:rPr>
            <w:rFonts w:ascii="仿宋_GB2312" w:eastAsia="仿宋_GB2312" w:hAnsi="宋体" w:cs="Tahoma" w:hint="eastAsia"/>
            <w:b/>
            <w:kern w:val="0"/>
            <w:sz w:val="28"/>
            <w:szCs w:val="28"/>
            <w:rPrChange w:id="271" w:author="周莉莉(1999008)" w:date="2015-07-16T10:49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就业中心</w:t>
        </w:r>
      </w:ins>
      <w:ins w:id="272" w:author="周莉莉(1999008)" w:date="2015-07-16T09:48:00Z">
        <w:r w:rsidR="00EF6AC1" w:rsidRPr="002141D3">
          <w:rPr>
            <w:rFonts w:ascii="仿宋_GB2312" w:eastAsia="仿宋_GB2312" w:hAnsi="宋体" w:cs="Tahoma" w:hint="eastAsia"/>
            <w:b/>
            <w:kern w:val="0"/>
            <w:sz w:val="28"/>
            <w:szCs w:val="28"/>
            <w:rPrChange w:id="273" w:author="周莉莉(1999008)" w:date="2015-07-16T10:49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暑期</w:t>
        </w:r>
      </w:ins>
      <w:ins w:id="274" w:author="周莉莉(1999008)" w:date="2015-07-16T09:44:00Z">
        <w:r w:rsidRPr="002141D3">
          <w:rPr>
            <w:rFonts w:ascii="仿宋_GB2312" w:eastAsia="仿宋_GB2312" w:hAnsi="宋体" w:cs="Tahoma" w:hint="eastAsia"/>
            <w:b/>
            <w:kern w:val="0"/>
            <w:sz w:val="28"/>
            <w:szCs w:val="28"/>
            <w:rPrChange w:id="275" w:author="周莉莉(1999008)" w:date="2015-07-16T10:49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值班安排</w:t>
        </w:r>
        <w:bookmarkStart w:id="276" w:name="_GoBack"/>
        <w:bookmarkEnd w:id="276"/>
      </w:ins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417"/>
        <w:gridCol w:w="1701"/>
        <w:gridCol w:w="3169"/>
      </w:tblGrid>
      <w:tr w:rsidR="008A4EF0" w:rsidRPr="00D1784E" w:rsidTr="00515AF0">
        <w:trPr>
          <w:ins w:id="277" w:author="周莉莉(1999008)" w:date="2015-07-16T09:44:00Z"/>
        </w:trPr>
        <w:tc>
          <w:tcPr>
            <w:tcW w:w="1843" w:type="dxa"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278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279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值班日期</w:t>
              </w:r>
            </w:ins>
          </w:p>
        </w:tc>
        <w:tc>
          <w:tcPr>
            <w:tcW w:w="1417" w:type="dxa"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280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281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联系人</w:t>
              </w:r>
            </w:ins>
          </w:p>
        </w:tc>
        <w:tc>
          <w:tcPr>
            <w:tcW w:w="1701" w:type="dxa"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282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283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联系电话</w:t>
              </w:r>
            </w:ins>
          </w:p>
        </w:tc>
        <w:tc>
          <w:tcPr>
            <w:tcW w:w="3169" w:type="dxa"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284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285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办公地址</w:t>
              </w:r>
            </w:ins>
          </w:p>
        </w:tc>
      </w:tr>
      <w:tr w:rsidR="008A4EF0" w:rsidRPr="00D1784E" w:rsidTr="00515AF0">
        <w:trPr>
          <w:ins w:id="286" w:author="周莉莉(1999008)" w:date="2015-07-16T09:44:00Z"/>
        </w:trPr>
        <w:tc>
          <w:tcPr>
            <w:tcW w:w="1843" w:type="dxa"/>
            <w:vAlign w:val="center"/>
          </w:tcPr>
          <w:p w:rsidR="008A4EF0" w:rsidRPr="00D1784E" w:rsidRDefault="008A4EF0">
            <w:pPr>
              <w:spacing w:line="540" w:lineRule="exact"/>
              <w:jc w:val="left"/>
              <w:rPr>
                <w:ins w:id="287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  <w:pPrChange w:id="288" w:author="周莉莉(1999008)" w:date="2015-07-16T09:47:00Z">
                <w:pPr>
                  <w:spacing w:line="540" w:lineRule="exact"/>
                  <w:jc w:val="center"/>
                </w:pPr>
              </w:pPrChange>
            </w:pPr>
            <w:ins w:id="289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7月20日-24日</w:t>
              </w:r>
            </w:ins>
          </w:p>
        </w:tc>
        <w:tc>
          <w:tcPr>
            <w:tcW w:w="1417" w:type="dxa"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290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291" w:author="周莉莉(1999008)" w:date="2015-07-16T09:44:00Z">
              <w:r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王剑虹</w:t>
              </w:r>
            </w:ins>
          </w:p>
        </w:tc>
        <w:tc>
          <w:tcPr>
            <w:tcW w:w="1701" w:type="dxa"/>
            <w:vMerge w:val="restart"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292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293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025-84396456</w:t>
              </w:r>
            </w:ins>
          </w:p>
          <w:p w:rsidR="008A4EF0" w:rsidRPr="00D1784E" w:rsidRDefault="008A4EF0" w:rsidP="00515AF0">
            <w:pPr>
              <w:spacing w:line="540" w:lineRule="exact"/>
              <w:jc w:val="center"/>
              <w:rPr>
                <w:ins w:id="294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295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025-84396530</w:t>
              </w:r>
            </w:ins>
          </w:p>
        </w:tc>
        <w:tc>
          <w:tcPr>
            <w:tcW w:w="3169" w:type="dxa"/>
            <w:vMerge w:val="restart"/>
            <w:vAlign w:val="center"/>
          </w:tcPr>
          <w:p w:rsidR="008A4EF0" w:rsidRDefault="008A4EF0" w:rsidP="00515AF0">
            <w:pPr>
              <w:spacing w:line="540" w:lineRule="exact"/>
              <w:jc w:val="center"/>
              <w:rPr>
                <w:ins w:id="296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297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大学生就业指导与服务中心</w:t>
              </w:r>
            </w:ins>
          </w:p>
          <w:p w:rsidR="008A4EF0" w:rsidRPr="00D1784E" w:rsidRDefault="008A4EF0" w:rsidP="00515AF0">
            <w:pPr>
              <w:spacing w:line="540" w:lineRule="exact"/>
              <w:jc w:val="center"/>
              <w:rPr>
                <w:ins w:id="298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299" w:author="周莉莉(1999008)" w:date="2015-07-16T09:44:00Z">
              <w:r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（</w:t>
              </w:r>
              <w:proofErr w:type="gramStart"/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南苑路</w:t>
              </w:r>
              <w:proofErr w:type="gramEnd"/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19舍东侧</w:t>
              </w:r>
              <w:r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）</w:t>
              </w:r>
            </w:ins>
          </w:p>
        </w:tc>
      </w:tr>
      <w:tr w:rsidR="008A4EF0" w:rsidRPr="00D1784E" w:rsidTr="00515AF0">
        <w:trPr>
          <w:ins w:id="300" w:author="周莉莉(1999008)" w:date="2015-07-16T09:44:00Z"/>
        </w:trPr>
        <w:tc>
          <w:tcPr>
            <w:tcW w:w="1843" w:type="dxa"/>
            <w:vAlign w:val="center"/>
          </w:tcPr>
          <w:p w:rsidR="008A4EF0" w:rsidRPr="00D1784E" w:rsidRDefault="008A4EF0">
            <w:pPr>
              <w:jc w:val="left"/>
              <w:rPr>
                <w:ins w:id="301" w:author="周莉莉(1999008)" w:date="2015-07-16T09:44:00Z"/>
                <w:sz w:val="24"/>
                <w:szCs w:val="24"/>
              </w:rPr>
              <w:pPrChange w:id="302" w:author="周莉莉(1999008)" w:date="2015-07-16T09:47:00Z">
                <w:pPr>
                  <w:jc w:val="center"/>
                </w:pPr>
              </w:pPrChange>
            </w:pPr>
            <w:ins w:id="303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7月27日-31日</w:t>
              </w:r>
            </w:ins>
          </w:p>
        </w:tc>
        <w:tc>
          <w:tcPr>
            <w:tcW w:w="1417" w:type="dxa"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04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305" w:author="周莉莉(1999008)" w:date="2015-07-16T09:44:00Z">
              <w:r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徐晓丽</w:t>
              </w:r>
            </w:ins>
          </w:p>
        </w:tc>
        <w:tc>
          <w:tcPr>
            <w:tcW w:w="1701" w:type="dxa"/>
            <w:vMerge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06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vMerge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07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</w:tr>
      <w:tr w:rsidR="008A4EF0" w:rsidRPr="00D1784E" w:rsidTr="00515AF0">
        <w:trPr>
          <w:ins w:id="308" w:author="周莉莉(1999008)" w:date="2015-07-16T09:44:00Z"/>
        </w:trPr>
        <w:tc>
          <w:tcPr>
            <w:tcW w:w="1843" w:type="dxa"/>
            <w:vAlign w:val="center"/>
          </w:tcPr>
          <w:p w:rsidR="008A4EF0" w:rsidRPr="00D1784E" w:rsidRDefault="008A4EF0">
            <w:pPr>
              <w:jc w:val="left"/>
              <w:rPr>
                <w:ins w:id="309" w:author="周莉莉(1999008)" w:date="2015-07-16T09:44:00Z"/>
                <w:sz w:val="24"/>
                <w:szCs w:val="24"/>
              </w:rPr>
              <w:pPrChange w:id="310" w:author="周莉莉(1999008)" w:date="2015-07-16T09:47:00Z">
                <w:pPr>
                  <w:jc w:val="center"/>
                </w:pPr>
              </w:pPrChange>
            </w:pPr>
            <w:ins w:id="311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8月3日-7日</w:t>
              </w:r>
            </w:ins>
          </w:p>
        </w:tc>
        <w:tc>
          <w:tcPr>
            <w:tcW w:w="1417" w:type="dxa"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12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313" w:author="周莉莉(1999008)" w:date="2015-07-16T09:44:00Z">
              <w:r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周莉莉</w:t>
              </w:r>
            </w:ins>
          </w:p>
        </w:tc>
        <w:tc>
          <w:tcPr>
            <w:tcW w:w="1701" w:type="dxa"/>
            <w:vMerge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14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vMerge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15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</w:tr>
      <w:tr w:rsidR="008A4EF0" w:rsidRPr="00D1784E" w:rsidTr="00515AF0">
        <w:trPr>
          <w:ins w:id="316" w:author="周莉莉(1999008)" w:date="2015-07-16T09:44:00Z"/>
        </w:trPr>
        <w:tc>
          <w:tcPr>
            <w:tcW w:w="1843" w:type="dxa"/>
            <w:vAlign w:val="center"/>
          </w:tcPr>
          <w:p w:rsidR="008A4EF0" w:rsidRPr="00515AF0" w:rsidRDefault="008A4EF0">
            <w:pPr>
              <w:jc w:val="left"/>
              <w:rPr>
                <w:ins w:id="317" w:author="周莉莉(1999008)" w:date="2015-07-16T09:44:00Z"/>
                <w:sz w:val="24"/>
                <w:szCs w:val="24"/>
              </w:rPr>
              <w:pPrChange w:id="318" w:author="周莉莉(1999008)" w:date="2015-07-16T09:47:00Z">
                <w:pPr>
                  <w:jc w:val="center"/>
                </w:pPr>
              </w:pPrChange>
            </w:pPr>
            <w:ins w:id="319" w:author="周莉莉(1999008)" w:date="2015-07-16T09:44:00Z">
              <w:r w:rsidRPr="00515A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8月10日-14日</w:t>
              </w:r>
            </w:ins>
          </w:p>
        </w:tc>
        <w:tc>
          <w:tcPr>
            <w:tcW w:w="1417" w:type="dxa"/>
            <w:vAlign w:val="center"/>
          </w:tcPr>
          <w:p w:rsidR="008A4EF0" w:rsidRPr="00515AF0" w:rsidRDefault="008A4EF0" w:rsidP="00515AF0">
            <w:pPr>
              <w:spacing w:line="540" w:lineRule="exact"/>
              <w:jc w:val="center"/>
              <w:rPr>
                <w:ins w:id="320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321" w:author="周莉莉(1999008)" w:date="2015-07-16T09:44:00Z">
              <w:r w:rsidRPr="00515A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王  敏</w:t>
              </w:r>
            </w:ins>
          </w:p>
        </w:tc>
        <w:tc>
          <w:tcPr>
            <w:tcW w:w="1701" w:type="dxa"/>
            <w:vMerge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22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vMerge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23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</w:tr>
      <w:tr w:rsidR="008A4EF0" w:rsidRPr="00D1784E" w:rsidTr="00515AF0">
        <w:trPr>
          <w:ins w:id="324" w:author="周莉莉(1999008)" w:date="2015-07-16T09:44:00Z"/>
        </w:trPr>
        <w:tc>
          <w:tcPr>
            <w:tcW w:w="1843" w:type="dxa"/>
            <w:vAlign w:val="center"/>
          </w:tcPr>
          <w:p w:rsidR="008A4EF0" w:rsidRPr="00D1784E" w:rsidRDefault="008A4EF0">
            <w:pPr>
              <w:jc w:val="left"/>
              <w:rPr>
                <w:ins w:id="325" w:author="周莉莉(1999008)" w:date="2015-07-16T09:44:00Z"/>
                <w:sz w:val="24"/>
                <w:szCs w:val="24"/>
              </w:rPr>
              <w:pPrChange w:id="326" w:author="周莉莉(1999008)" w:date="2015-07-16T09:47:00Z">
                <w:pPr>
                  <w:jc w:val="center"/>
                </w:pPr>
              </w:pPrChange>
            </w:pPr>
            <w:ins w:id="327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8月17日-21日</w:t>
              </w:r>
            </w:ins>
          </w:p>
        </w:tc>
        <w:tc>
          <w:tcPr>
            <w:tcW w:w="1417" w:type="dxa"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28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ins w:id="329" w:author="周莉莉(1999008)" w:date="2015-07-16T09:44:00Z">
              <w:r w:rsidRPr="00D1784E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>于</w:t>
              </w:r>
              <w:r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t xml:space="preserve">  春</w:t>
              </w:r>
            </w:ins>
          </w:p>
        </w:tc>
        <w:tc>
          <w:tcPr>
            <w:tcW w:w="1701" w:type="dxa"/>
            <w:vMerge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30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vMerge/>
            <w:vAlign w:val="center"/>
          </w:tcPr>
          <w:p w:rsidR="008A4EF0" w:rsidRPr="00D1784E" w:rsidRDefault="008A4EF0" w:rsidP="00515AF0">
            <w:pPr>
              <w:spacing w:line="540" w:lineRule="exact"/>
              <w:jc w:val="center"/>
              <w:rPr>
                <w:ins w:id="331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</w:tr>
    </w:tbl>
    <w:p w:rsidR="00DC13F8" w:rsidRPr="00DC13F8" w:rsidRDefault="00DC13F8" w:rsidP="00DC13F8">
      <w:pPr>
        <w:widowControl/>
        <w:spacing w:line="540" w:lineRule="exact"/>
        <w:ind w:firstLineChars="200" w:firstLine="560"/>
        <w:jc w:val="left"/>
        <w:rPr>
          <w:rFonts w:ascii="仿宋_GB2312" w:eastAsia="仿宋_GB2312" w:hAnsiTheme="majorEastAsia" w:cs="Tahoma"/>
          <w:kern w:val="0"/>
          <w:sz w:val="28"/>
          <w:szCs w:val="28"/>
        </w:rPr>
      </w:pPr>
    </w:p>
    <w:p w:rsidR="00BE0989" w:rsidRPr="00BF1205" w:rsidRDefault="00CF2C6E" w:rsidP="00DC13F8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</w:t>
      </w:r>
      <w:ins w:id="332" w:author="周莉莉(1999008)" w:date="2015-07-16T09:58:00Z">
        <w:r w:rsidR="00EA57F7">
          <w:rPr>
            <w:rFonts w:ascii="仿宋_GB2312" w:eastAsia="仿宋_GB2312" w:hAnsi="宋体" w:cs="宋体" w:hint="eastAsia"/>
            <w:b/>
            <w:kern w:val="0"/>
            <w:sz w:val="28"/>
            <w:szCs w:val="28"/>
          </w:rPr>
          <w:t>注意事项</w:t>
        </w:r>
      </w:ins>
      <w:del w:id="333" w:author="周莉莉(1999008)" w:date="2015-07-16T09:30:00Z">
        <w:r w:rsidDel="00DE4D09">
          <w:rPr>
            <w:rFonts w:ascii="仿宋_GB2312" w:eastAsia="仿宋_GB2312" w:hAnsi="宋体" w:cs="宋体" w:hint="eastAsia"/>
            <w:b/>
            <w:kern w:val="0"/>
            <w:sz w:val="28"/>
            <w:szCs w:val="28"/>
          </w:rPr>
          <w:delText>注意</w:delText>
        </w:r>
      </w:del>
      <w:del w:id="334" w:author="周莉莉(1999008)" w:date="2015-07-16T09:58:00Z">
        <w:r w:rsidR="00BE0989" w:rsidRPr="00A6253F" w:rsidDel="00EA57F7">
          <w:rPr>
            <w:rFonts w:ascii="仿宋_GB2312" w:eastAsia="仿宋_GB2312" w:hAnsi="宋体" w:cs="宋体" w:hint="eastAsia"/>
            <w:b/>
            <w:kern w:val="0"/>
            <w:sz w:val="28"/>
            <w:szCs w:val="28"/>
          </w:rPr>
          <w:delText>说明</w:delText>
        </w:r>
      </w:del>
    </w:p>
    <w:p w:rsidR="00BE0989" w:rsidRPr="00A6253F" w:rsidRDefault="00DC13F8" w:rsidP="00DC13F8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Tahoma"/>
          <w:kern w:val="0"/>
          <w:sz w:val="28"/>
          <w:szCs w:val="28"/>
        </w:rPr>
      </w:pPr>
      <w:r>
        <w:rPr>
          <w:rFonts w:ascii="仿宋_GB2312" w:eastAsia="仿宋_GB2312" w:hAnsi="宋体" w:cs="Tahoma" w:hint="eastAsia"/>
          <w:b/>
          <w:kern w:val="0"/>
          <w:sz w:val="28"/>
          <w:szCs w:val="28"/>
        </w:rPr>
        <w:t>1</w:t>
      </w:r>
      <w:r w:rsidR="00BE0989" w:rsidRPr="00A6253F">
        <w:rPr>
          <w:rFonts w:ascii="仿宋_GB2312" w:eastAsia="仿宋_GB2312" w:hAnsi="宋体" w:cs="Tahoma" w:hint="eastAsia"/>
          <w:b/>
          <w:kern w:val="0"/>
          <w:sz w:val="28"/>
          <w:szCs w:val="28"/>
        </w:rPr>
        <w:t>、</w:t>
      </w:r>
      <w:r w:rsidR="00D1784E">
        <w:rPr>
          <w:rFonts w:ascii="仿宋_GB2312" w:eastAsia="仿宋_GB2312" w:hAnsi="宋体" w:cs="Tahoma" w:hint="eastAsia"/>
          <w:b/>
          <w:kern w:val="0"/>
          <w:sz w:val="28"/>
          <w:szCs w:val="28"/>
        </w:rPr>
        <w:t>鉴于</w:t>
      </w:r>
      <w:r w:rsidR="00BE0989" w:rsidRPr="00A6253F">
        <w:rPr>
          <w:rFonts w:ascii="仿宋_GB2312" w:eastAsia="仿宋_GB2312" w:hAnsi="宋体" w:cs="Tahoma" w:hint="eastAsia"/>
          <w:b/>
          <w:kern w:val="0"/>
          <w:sz w:val="28"/>
          <w:szCs w:val="28"/>
        </w:rPr>
        <w:t>毕业生各种手续</w:t>
      </w:r>
      <w:r w:rsidR="00D1784E">
        <w:rPr>
          <w:rFonts w:ascii="仿宋_GB2312" w:eastAsia="仿宋_GB2312" w:hAnsi="宋体" w:cs="Tahoma" w:hint="eastAsia"/>
          <w:b/>
          <w:kern w:val="0"/>
          <w:sz w:val="28"/>
          <w:szCs w:val="28"/>
        </w:rPr>
        <w:t>材料的</w:t>
      </w:r>
      <w:r w:rsidR="00BE0989" w:rsidRPr="00A6253F">
        <w:rPr>
          <w:rFonts w:ascii="仿宋_GB2312" w:eastAsia="仿宋_GB2312" w:hAnsi="宋体" w:cs="Tahoma" w:hint="eastAsia"/>
          <w:b/>
          <w:kern w:val="0"/>
          <w:sz w:val="28"/>
          <w:szCs w:val="28"/>
        </w:rPr>
        <w:t>重要性，请尽量本人亲自办理，办理前出示有效身份证件。</w:t>
      </w:r>
      <w:r w:rsidR="00BE0989" w:rsidRPr="00A6253F">
        <w:rPr>
          <w:rFonts w:ascii="仿宋_GB2312" w:eastAsia="仿宋_GB2312" w:hAnsi="宋体" w:cs="Tahoma" w:hint="eastAsia"/>
          <w:kern w:val="0"/>
          <w:sz w:val="28"/>
          <w:szCs w:val="28"/>
        </w:rPr>
        <w:t>本人不能亲自办理，可以委托他人，受托人需出示办理人本人书写委托书、受托人有效身份证件。</w:t>
      </w:r>
    </w:p>
    <w:p w:rsidR="00D1784E" w:rsidRDefault="00DC13F8" w:rsidP="00D1784E">
      <w:pPr>
        <w:spacing w:line="540" w:lineRule="exact"/>
        <w:ind w:firstLineChars="200" w:firstLine="562"/>
        <w:rPr>
          <w:ins w:id="335" w:author="周莉莉(1999008)" w:date="2015-07-15T10:01:00Z"/>
          <w:rFonts w:ascii="仿宋_GB2312" w:eastAsia="仿宋_GB2312" w:hAnsi="宋体" w:cs="Tahoma"/>
          <w:kern w:val="0"/>
          <w:sz w:val="28"/>
          <w:szCs w:val="28"/>
        </w:rPr>
      </w:pPr>
      <w:r>
        <w:rPr>
          <w:rFonts w:ascii="仿宋_GB2312" w:eastAsia="仿宋_GB2312" w:hAnsi="宋体" w:cs="Tahoma" w:hint="eastAsia"/>
          <w:b/>
          <w:kern w:val="0"/>
          <w:sz w:val="28"/>
          <w:szCs w:val="28"/>
        </w:rPr>
        <w:t>2</w:t>
      </w:r>
      <w:r w:rsidR="00BE0989" w:rsidRPr="006D635B">
        <w:rPr>
          <w:rFonts w:ascii="仿宋_GB2312" w:eastAsia="仿宋_GB2312" w:hAnsi="宋体" w:cs="Tahoma" w:hint="eastAsia"/>
          <w:b/>
          <w:kern w:val="0"/>
          <w:sz w:val="28"/>
          <w:szCs w:val="28"/>
        </w:rPr>
        <w:t>、手续办理</w:t>
      </w:r>
      <w:r w:rsidR="00BE0989">
        <w:rPr>
          <w:rFonts w:ascii="仿宋_GB2312" w:eastAsia="仿宋_GB2312" w:hAnsi="宋体" w:cs="Tahoma" w:hint="eastAsia"/>
          <w:b/>
          <w:kern w:val="0"/>
          <w:sz w:val="28"/>
          <w:szCs w:val="28"/>
        </w:rPr>
        <w:t>材料准备齐全，免跑冤枉路。</w:t>
      </w:r>
      <w:ins w:id="336" w:author="周莉莉(1999008)" w:date="2015-07-16T09:33:00Z">
        <w:r w:rsidR="00F96CF8" w:rsidRPr="004C5768">
          <w:rPr>
            <w:rFonts w:ascii="仿宋_GB2312" w:eastAsia="仿宋_GB2312" w:hAnsi="宋体" w:cs="Tahoma" w:hint="eastAsia"/>
            <w:kern w:val="0"/>
            <w:sz w:val="28"/>
            <w:szCs w:val="28"/>
            <w:rPrChange w:id="337" w:author="周莉莉(1999008)" w:date="2015-07-16T09:59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手续办理</w:t>
        </w:r>
      </w:ins>
      <w:r w:rsidR="00BE0989" w:rsidRPr="00380957">
        <w:rPr>
          <w:rFonts w:ascii="仿宋_GB2312" w:eastAsia="仿宋_GB2312" w:hAnsi="宋体" w:cs="Tahoma" w:hint="eastAsia"/>
          <w:kern w:val="0"/>
          <w:sz w:val="28"/>
          <w:szCs w:val="28"/>
        </w:rPr>
        <w:t>应携带</w:t>
      </w:r>
      <w:ins w:id="338" w:author="周莉莉(1999008)" w:date="2015-07-16T09:33:00Z">
        <w:r w:rsidR="00F96CF8">
          <w:rPr>
            <w:rFonts w:ascii="仿宋_GB2312" w:eastAsia="仿宋_GB2312" w:hAnsi="宋体" w:cs="Tahoma" w:hint="eastAsia"/>
            <w:kern w:val="0"/>
            <w:sz w:val="28"/>
            <w:szCs w:val="28"/>
          </w:rPr>
          <w:t>的</w:t>
        </w:r>
      </w:ins>
      <w:r w:rsidR="00BE0989" w:rsidRPr="00380957">
        <w:rPr>
          <w:rFonts w:ascii="仿宋_GB2312" w:eastAsia="仿宋_GB2312" w:hAnsi="宋体" w:cs="Tahoma" w:hint="eastAsia"/>
          <w:kern w:val="0"/>
          <w:sz w:val="28"/>
          <w:szCs w:val="28"/>
        </w:rPr>
        <w:t>基本</w:t>
      </w:r>
      <w:r w:rsidR="00BE0989" w:rsidRPr="006D635B">
        <w:rPr>
          <w:rFonts w:ascii="仿宋_GB2312" w:eastAsia="仿宋_GB2312" w:hAnsi="宋体" w:cs="Tahoma" w:hint="eastAsia"/>
          <w:kern w:val="0"/>
          <w:sz w:val="28"/>
          <w:szCs w:val="28"/>
        </w:rPr>
        <w:t>材料为身份证、毕业证</w:t>
      </w:r>
      <w:r w:rsidR="00BE0989">
        <w:rPr>
          <w:rFonts w:ascii="仿宋_GB2312" w:eastAsia="仿宋_GB2312" w:hAnsi="宋体" w:cs="Tahoma" w:hint="eastAsia"/>
          <w:kern w:val="0"/>
          <w:sz w:val="28"/>
          <w:szCs w:val="28"/>
        </w:rPr>
        <w:t>，</w:t>
      </w:r>
      <w:r w:rsidR="00BE0989" w:rsidRPr="006D635B">
        <w:rPr>
          <w:rFonts w:ascii="仿宋_GB2312" w:eastAsia="仿宋_GB2312" w:hAnsi="宋体" w:cs="Tahoma" w:hint="eastAsia"/>
          <w:kern w:val="0"/>
          <w:sz w:val="28"/>
          <w:szCs w:val="28"/>
        </w:rPr>
        <w:t>其他</w:t>
      </w:r>
      <w:r w:rsidR="00BE0989">
        <w:rPr>
          <w:rFonts w:ascii="仿宋_GB2312" w:eastAsia="仿宋_GB2312" w:hAnsi="宋体" w:cs="Tahoma" w:hint="eastAsia"/>
          <w:kern w:val="0"/>
          <w:sz w:val="28"/>
          <w:szCs w:val="28"/>
        </w:rPr>
        <w:t>材料</w:t>
      </w:r>
      <w:r w:rsidR="00D1784E">
        <w:rPr>
          <w:rFonts w:ascii="仿宋_GB2312" w:eastAsia="仿宋_GB2312" w:hAnsi="宋体" w:cs="Tahoma" w:hint="eastAsia"/>
          <w:kern w:val="0"/>
          <w:sz w:val="28"/>
          <w:szCs w:val="28"/>
        </w:rPr>
        <w:t>根据相应手续提前准备，如有疑</w:t>
      </w:r>
      <w:r w:rsidR="00D1784E">
        <w:rPr>
          <w:rFonts w:ascii="仿宋_GB2312" w:eastAsia="仿宋_GB2312" w:hAnsi="宋体" w:cs="Tahoma" w:hint="eastAsia"/>
          <w:kern w:val="0"/>
          <w:sz w:val="28"/>
          <w:szCs w:val="28"/>
        </w:rPr>
        <w:lastRenderedPageBreak/>
        <w:t>问，请提前电话咨询</w:t>
      </w:r>
      <w:del w:id="339" w:author="周莉莉(1999008)" w:date="2015-07-16T09:47:00Z">
        <w:r w:rsidR="00D1784E" w:rsidDel="006D525B">
          <w:rPr>
            <w:rFonts w:ascii="仿宋_GB2312" w:eastAsia="仿宋_GB2312" w:hAnsi="宋体" w:cs="Tahoma" w:hint="eastAsia"/>
            <w:kern w:val="0"/>
            <w:sz w:val="28"/>
            <w:szCs w:val="28"/>
          </w:rPr>
          <w:delText>：</w:delText>
        </w:r>
        <w:r w:rsidR="00D1784E" w:rsidRPr="00D1784E" w:rsidDel="006D525B">
          <w:rPr>
            <w:rFonts w:ascii="仿宋_GB2312" w:eastAsia="仿宋_GB2312" w:hAnsi="宋体" w:cs="Tahoma" w:hint="eastAsia"/>
            <w:kern w:val="0"/>
            <w:sz w:val="28"/>
            <w:szCs w:val="28"/>
          </w:rPr>
          <w:delText>025-84396530，025-84396456</w:delText>
        </w:r>
      </w:del>
      <w:r w:rsidR="00D1784E" w:rsidRPr="00A6253F">
        <w:rPr>
          <w:rFonts w:ascii="仿宋_GB2312" w:eastAsia="仿宋_GB2312" w:hAnsi="宋体" w:cs="Tahoma" w:hint="eastAsia"/>
          <w:kern w:val="0"/>
          <w:sz w:val="28"/>
          <w:szCs w:val="28"/>
        </w:rPr>
        <w:t>。</w:t>
      </w:r>
    </w:p>
    <w:p w:rsidR="00601717" w:rsidRPr="00BE5B8E" w:rsidRDefault="00BE5B8E">
      <w:pPr>
        <w:spacing w:line="540" w:lineRule="exact"/>
        <w:ind w:firstLineChars="200" w:firstLine="562"/>
        <w:rPr>
          <w:rFonts w:ascii="仿宋_GB2312" w:eastAsia="仿宋_GB2312" w:hAnsi="宋体" w:cs="Tahoma"/>
          <w:b/>
          <w:kern w:val="0"/>
          <w:sz w:val="28"/>
          <w:szCs w:val="28"/>
          <w:rPrChange w:id="340" w:author="周莉莉(1999008)" w:date="2015-07-15T10:02:00Z">
            <w:rPr>
              <w:rFonts w:ascii="仿宋_GB2312" w:eastAsia="仿宋_GB2312" w:hAnsi="宋体" w:cs="Tahoma"/>
              <w:kern w:val="0"/>
              <w:sz w:val="28"/>
              <w:szCs w:val="28"/>
            </w:rPr>
          </w:rPrChange>
        </w:rPr>
        <w:pPrChange w:id="341" w:author="周莉莉(1999008)" w:date="2015-07-15T10:02:00Z">
          <w:pPr>
            <w:spacing w:line="540" w:lineRule="exact"/>
            <w:ind w:firstLineChars="200" w:firstLine="560"/>
          </w:pPr>
        </w:pPrChange>
      </w:pPr>
      <w:ins w:id="342" w:author="周莉莉(1999008)" w:date="2015-07-15T10:02:00Z">
        <w:r w:rsidRPr="00BE5B8E">
          <w:rPr>
            <w:rFonts w:ascii="仿宋_GB2312" w:eastAsia="仿宋_GB2312" w:hAnsi="宋体" w:cs="Tahoma"/>
            <w:b/>
            <w:kern w:val="0"/>
            <w:sz w:val="28"/>
            <w:szCs w:val="28"/>
            <w:rPrChange w:id="343" w:author="周莉莉(1999008)" w:date="2015-07-15T10:02:00Z">
              <w:rPr>
                <w:rFonts w:ascii="仿宋_GB2312" w:eastAsia="仿宋_GB2312" w:hAnsi="宋体" w:cs="Tahoma"/>
                <w:kern w:val="0"/>
                <w:sz w:val="28"/>
                <w:szCs w:val="28"/>
              </w:rPr>
            </w:rPrChange>
          </w:rPr>
          <w:t>3</w:t>
        </w:r>
        <w:r w:rsidR="004F2F5E" w:rsidRPr="004F2F5E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、注意领取报到证</w:t>
        </w:r>
        <w:r w:rsidRPr="00BE5B8E">
          <w:rPr>
            <w:rFonts w:ascii="仿宋_GB2312" w:eastAsia="仿宋_GB2312" w:hAnsi="宋体" w:cs="Tahoma" w:hint="eastAsia"/>
            <w:b/>
            <w:kern w:val="0"/>
            <w:sz w:val="28"/>
            <w:szCs w:val="28"/>
            <w:rPrChange w:id="344" w:author="周莉莉(1999008)" w:date="2015-07-15T10:02:00Z">
              <w:rPr>
                <w:rFonts w:ascii="仿宋_GB2312" w:eastAsia="仿宋_GB2312" w:hAnsi="宋体" w:cs="Tahoma" w:hint="eastAsia"/>
                <w:kern w:val="0"/>
                <w:sz w:val="28"/>
                <w:szCs w:val="28"/>
              </w:rPr>
            </w:rPrChange>
          </w:rPr>
          <w:t>时间</w:t>
        </w:r>
      </w:ins>
      <w:ins w:id="345" w:author="周莉莉(1999008)" w:date="2015-07-16T09:34:00Z">
        <w:r w:rsidR="00F96CF8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，</w:t>
        </w:r>
      </w:ins>
      <w:ins w:id="346" w:author="周莉莉(1999008)" w:date="2015-07-16T09:59:00Z">
        <w:r w:rsidR="004C5768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有疑问咨询</w:t>
        </w:r>
      </w:ins>
      <w:ins w:id="347" w:author="周莉莉(1999008)" w:date="2015-07-15T10:02:00Z">
        <w:r w:rsidRPr="00BE5B8E">
          <w:rPr>
            <w:rFonts w:ascii="仿宋_GB2312" w:eastAsia="仿宋_GB2312" w:hAnsi="宋体" w:cs="Tahoma" w:hint="eastAsia"/>
            <w:b/>
            <w:kern w:val="0"/>
            <w:sz w:val="28"/>
            <w:szCs w:val="28"/>
            <w:rPrChange w:id="348" w:author="周莉莉(1999008)" w:date="2015-07-15T10:02:00Z">
              <w:rPr>
                <w:rFonts w:ascii="仿宋_GB2312" w:eastAsia="仿宋_GB2312" w:hAnsi="宋体" w:cs="Tahoma" w:hint="eastAsia"/>
                <w:kern w:val="0"/>
                <w:sz w:val="28"/>
                <w:szCs w:val="28"/>
              </w:rPr>
            </w:rPrChange>
          </w:rPr>
          <w:t>。</w:t>
        </w:r>
      </w:ins>
      <w:ins w:id="349" w:author="周莉莉(1999008)" w:date="2015-07-15T10:03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50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周初</w:t>
        </w:r>
      </w:ins>
      <w:ins w:id="351" w:author="周莉莉(1999008)" w:date="2015-07-15T10:04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52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提交材料</w:t>
        </w:r>
      </w:ins>
      <w:ins w:id="353" w:author="周莉莉(1999008)" w:date="2015-07-15T10:03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54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并且手续齐全，当周周五下午四点前</w:t>
        </w:r>
      </w:ins>
      <w:ins w:id="355" w:author="周莉莉(1999008)" w:date="2015-07-15T10:09:00Z">
        <w:r w:rsidR="002D728F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56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到</w:t>
        </w:r>
      </w:ins>
      <w:ins w:id="357" w:author="周莉莉(1999008)" w:date="2015-07-15T10:04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58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中心</w:t>
        </w:r>
      </w:ins>
      <w:ins w:id="359" w:author="周莉莉(1999008)" w:date="2015-07-15T10:10:00Z">
        <w:r w:rsidR="002D728F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60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办公室</w:t>
        </w:r>
      </w:ins>
      <w:ins w:id="361" w:author="周莉莉(1999008)" w:date="2015-07-15T10:09:00Z">
        <w:r w:rsidR="002D728F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62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可以</w:t>
        </w:r>
      </w:ins>
      <w:ins w:id="363" w:author="周莉莉(1999008)" w:date="2015-07-15T10:03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64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领取</w:t>
        </w:r>
      </w:ins>
      <w:ins w:id="365" w:author="周莉莉(1999008)" w:date="2015-07-15T10:04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66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报到证；其余时间</w:t>
        </w:r>
      </w:ins>
      <w:ins w:id="367" w:author="周莉莉(1999008)" w:date="2015-07-15T10:05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68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提交材料</w:t>
        </w:r>
      </w:ins>
      <w:ins w:id="369" w:author="周莉莉(1999008)" w:date="2015-07-15T10:04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70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或者手续不全，最早</w:t>
        </w:r>
      </w:ins>
      <w:ins w:id="371" w:author="周莉莉(1999008)" w:date="2015-07-15T10:07:00Z">
        <w:r w:rsidR="002D728F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72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需要隔周</w:t>
        </w:r>
      </w:ins>
      <w:ins w:id="373" w:author="周莉莉(1999008)" w:date="2015-07-15T10:04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74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周五</w:t>
        </w:r>
      </w:ins>
      <w:ins w:id="375" w:author="周莉莉(1999008)" w:date="2015-07-15T10:07:00Z">
        <w:r w:rsidR="002D728F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76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下午</w:t>
        </w:r>
      </w:ins>
      <w:ins w:id="377" w:author="周莉莉(1999008)" w:date="2015-07-15T10:04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78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领取报到证</w:t>
        </w:r>
      </w:ins>
      <w:ins w:id="379" w:author="周莉莉(1999008)" w:date="2015-07-16T09:31:00Z">
        <w:r w:rsidR="008A1A5A">
          <w:rPr>
            <w:rFonts w:ascii="仿宋_GB2312" w:eastAsia="仿宋_GB2312" w:hAnsi="宋体" w:cs="Tahoma" w:hint="eastAsia"/>
            <w:kern w:val="0"/>
            <w:sz w:val="28"/>
            <w:szCs w:val="28"/>
          </w:rPr>
          <w:t>。</w:t>
        </w:r>
      </w:ins>
      <w:ins w:id="380" w:author="周莉莉(1999008)" w:date="2015-07-15T10:07:00Z">
        <w:r w:rsidR="002D728F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81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有</w:t>
        </w:r>
      </w:ins>
      <w:ins w:id="382" w:author="周莉莉(1999008)" w:date="2015-07-16T09:35:00Z">
        <w:r w:rsidR="005627D4">
          <w:rPr>
            <w:rFonts w:ascii="仿宋_GB2312" w:eastAsia="仿宋_GB2312" w:hAnsi="宋体" w:cs="Tahoma" w:hint="eastAsia"/>
            <w:kern w:val="0"/>
            <w:sz w:val="28"/>
            <w:szCs w:val="28"/>
          </w:rPr>
          <w:t>疑问请</w:t>
        </w:r>
      </w:ins>
      <w:ins w:id="383" w:author="周莉莉(1999008)" w:date="2015-07-15T10:10:00Z">
        <w:r w:rsidR="002D728F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84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提前</w:t>
        </w:r>
      </w:ins>
      <w:ins w:id="385" w:author="周莉莉(1999008)" w:date="2015-07-15T10:05:00Z">
        <w:r w:rsidR="004F2F5E" w:rsidRPr="002D728F">
          <w:rPr>
            <w:rFonts w:ascii="仿宋_GB2312" w:eastAsia="仿宋_GB2312" w:hAnsi="宋体" w:cs="Tahoma" w:hint="eastAsia"/>
            <w:kern w:val="0"/>
            <w:sz w:val="28"/>
            <w:szCs w:val="28"/>
            <w:rPrChange w:id="386" w:author="周莉莉(1999008)" w:date="2015-07-15T10:10:00Z">
              <w:rPr>
                <w:rFonts w:ascii="仿宋_GB2312" w:eastAsia="仿宋_GB2312" w:hAnsi="宋体" w:cs="Tahoma" w:hint="eastAsia"/>
                <w:b/>
                <w:kern w:val="0"/>
                <w:sz w:val="28"/>
                <w:szCs w:val="28"/>
              </w:rPr>
            </w:rPrChange>
          </w:rPr>
          <w:t>咨询。</w:t>
        </w:r>
      </w:ins>
    </w:p>
    <w:p w:rsidR="00BC6B30" w:rsidRPr="00BC6B30" w:rsidDel="008A4EF0" w:rsidRDefault="00BC6B30" w:rsidP="00FB6D90">
      <w:pPr>
        <w:widowControl/>
        <w:spacing w:afterLines="50" w:after="156" w:line="540" w:lineRule="exact"/>
        <w:ind w:firstLineChars="200" w:firstLine="562"/>
        <w:jc w:val="left"/>
        <w:rPr>
          <w:del w:id="387" w:author="周莉莉(1999008)" w:date="2015-07-16T09:44:00Z"/>
          <w:rFonts w:ascii="仿宋_GB2312" w:eastAsia="仿宋_GB2312" w:hAnsi="宋体" w:cs="Tahoma"/>
          <w:b/>
          <w:kern w:val="0"/>
          <w:sz w:val="28"/>
          <w:szCs w:val="28"/>
        </w:rPr>
      </w:pPr>
      <w:del w:id="388" w:author="周莉莉(1999008)" w:date="2015-07-15T10:11:00Z">
        <w:r w:rsidDel="006D4C04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delText>5</w:delText>
        </w:r>
      </w:del>
      <w:del w:id="389" w:author="周莉莉(1999008)" w:date="2015-07-16T09:44:00Z">
        <w:r w:rsidDel="008A4EF0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delText>、值班</w:delText>
        </w:r>
      </w:del>
      <w:del w:id="390" w:author="周莉莉(1999008)" w:date="2015-07-16T09:42:00Z">
        <w:r w:rsidDel="00EA350D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delText>人员具体</w:delText>
        </w:r>
      </w:del>
      <w:del w:id="391" w:author="周莉莉(1999008)" w:date="2015-07-16T09:44:00Z">
        <w:r w:rsidDel="008A4EF0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delText>安排</w:delText>
        </w:r>
      </w:del>
      <w:del w:id="392" w:author="周莉莉(1999008)" w:date="2015-07-15T10:01:00Z">
        <w:r w:rsidR="004550B3" w:rsidRPr="005B1BA4" w:rsidDel="00601717">
          <w:rPr>
            <w:rFonts w:ascii="仿宋_GB2312" w:eastAsia="仿宋_GB2312" w:hAnsi="宋体" w:cs="Tahoma" w:hint="eastAsia"/>
            <w:b/>
            <w:color w:val="FF0000"/>
            <w:kern w:val="0"/>
            <w:sz w:val="28"/>
            <w:szCs w:val="28"/>
          </w:rPr>
          <w:delText>(暂定)</w:delText>
        </w:r>
      </w:del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417"/>
        <w:gridCol w:w="1701"/>
        <w:gridCol w:w="3169"/>
      </w:tblGrid>
      <w:tr w:rsidR="00BC6B30" w:rsidRPr="00D1784E" w:rsidDel="008A4EF0" w:rsidTr="00245E33">
        <w:trPr>
          <w:del w:id="393" w:author="周莉莉(1999008)" w:date="2015-07-16T09:44:00Z"/>
        </w:trPr>
        <w:tc>
          <w:tcPr>
            <w:tcW w:w="1843" w:type="dxa"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394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395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值班日期</w:delText>
              </w:r>
            </w:del>
          </w:p>
        </w:tc>
        <w:tc>
          <w:tcPr>
            <w:tcW w:w="1417" w:type="dxa"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396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397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联系人</w:delText>
              </w:r>
            </w:del>
          </w:p>
        </w:tc>
        <w:tc>
          <w:tcPr>
            <w:tcW w:w="1701" w:type="dxa"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398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399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联系电话</w:delText>
              </w:r>
            </w:del>
          </w:p>
        </w:tc>
        <w:tc>
          <w:tcPr>
            <w:tcW w:w="3169" w:type="dxa"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00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01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办公地址</w:delText>
              </w:r>
            </w:del>
          </w:p>
        </w:tc>
      </w:tr>
      <w:tr w:rsidR="00BC6B30" w:rsidRPr="00D1784E" w:rsidDel="008A4EF0" w:rsidTr="00245E33">
        <w:trPr>
          <w:del w:id="402" w:author="周莉莉(1999008)" w:date="2015-07-16T09:44:00Z"/>
        </w:trPr>
        <w:tc>
          <w:tcPr>
            <w:tcW w:w="1843" w:type="dxa"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03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04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7月20日-24日</w:delText>
              </w:r>
            </w:del>
          </w:p>
        </w:tc>
        <w:tc>
          <w:tcPr>
            <w:tcW w:w="1417" w:type="dxa"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05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06" w:author="周莉莉(1999008)" w:date="2015-07-16T09:44:00Z">
              <w:r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王</w:delText>
              </w:r>
              <w:r w:rsidR="004F6375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剑虹</w:delText>
              </w:r>
            </w:del>
          </w:p>
        </w:tc>
        <w:tc>
          <w:tcPr>
            <w:tcW w:w="1701" w:type="dxa"/>
            <w:vMerge w:val="restart"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07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08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025-84396456</w:delText>
              </w:r>
            </w:del>
          </w:p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09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10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025-84396530</w:delText>
              </w:r>
            </w:del>
          </w:p>
        </w:tc>
        <w:tc>
          <w:tcPr>
            <w:tcW w:w="3169" w:type="dxa"/>
            <w:vMerge w:val="restart"/>
            <w:vAlign w:val="center"/>
          </w:tcPr>
          <w:p w:rsidR="00BC6B30" w:rsidDel="008A4EF0" w:rsidRDefault="00BC6B30" w:rsidP="00245E33">
            <w:pPr>
              <w:spacing w:line="540" w:lineRule="exact"/>
              <w:jc w:val="center"/>
              <w:rPr>
                <w:del w:id="411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12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大学生就业指导与服务中心</w:delText>
              </w:r>
            </w:del>
          </w:p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13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14" w:author="周莉莉(1999008)" w:date="2015-07-16T09:44:00Z">
              <w:r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（</w:delText>
              </w:r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南苑路19舍东侧</w:delText>
              </w:r>
              <w:r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）</w:delText>
              </w:r>
            </w:del>
          </w:p>
        </w:tc>
      </w:tr>
      <w:tr w:rsidR="00BC6B30" w:rsidRPr="00D1784E" w:rsidDel="008A4EF0" w:rsidTr="00245E33">
        <w:trPr>
          <w:del w:id="415" w:author="周莉莉(1999008)" w:date="2015-07-16T09:44:00Z"/>
        </w:trPr>
        <w:tc>
          <w:tcPr>
            <w:tcW w:w="1843" w:type="dxa"/>
            <w:vAlign w:val="center"/>
          </w:tcPr>
          <w:p w:rsidR="00BC6B30" w:rsidRPr="00D1784E" w:rsidDel="008A4EF0" w:rsidRDefault="00BC6B30" w:rsidP="00245E33">
            <w:pPr>
              <w:jc w:val="center"/>
              <w:rPr>
                <w:del w:id="416" w:author="周莉莉(1999008)" w:date="2015-07-16T09:44:00Z"/>
                <w:sz w:val="24"/>
                <w:szCs w:val="24"/>
              </w:rPr>
            </w:pPr>
            <w:del w:id="417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7月27日-31日</w:delText>
              </w:r>
            </w:del>
          </w:p>
        </w:tc>
        <w:tc>
          <w:tcPr>
            <w:tcW w:w="1417" w:type="dxa"/>
            <w:vAlign w:val="center"/>
          </w:tcPr>
          <w:p w:rsidR="00BC6B30" w:rsidRPr="00D1784E" w:rsidDel="008A4EF0" w:rsidRDefault="004F6375" w:rsidP="00245E33">
            <w:pPr>
              <w:spacing w:line="540" w:lineRule="exact"/>
              <w:jc w:val="center"/>
              <w:rPr>
                <w:del w:id="418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19" w:author="周莉莉(1999008)" w:date="2015-07-16T09:44:00Z">
              <w:r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徐晓丽</w:delText>
              </w:r>
            </w:del>
          </w:p>
        </w:tc>
        <w:tc>
          <w:tcPr>
            <w:tcW w:w="1701" w:type="dxa"/>
            <w:vMerge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20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vMerge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21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</w:tr>
      <w:tr w:rsidR="00BC6B30" w:rsidRPr="00D1784E" w:rsidDel="008A4EF0" w:rsidTr="00245E33">
        <w:trPr>
          <w:del w:id="422" w:author="周莉莉(1999008)" w:date="2015-07-16T09:44:00Z"/>
        </w:trPr>
        <w:tc>
          <w:tcPr>
            <w:tcW w:w="1843" w:type="dxa"/>
            <w:vAlign w:val="center"/>
          </w:tcPr>
          <w:p w:rsidR="00BC6B30" w:rsidRPr="00D1784E" w:rsidDel="008A4EF0" w:rsidRDefault="00BC6B30" w:rsidP="00245E33">
            <w:pPr>
              <w:jc w:val="center"/>
              <w:rPr>
                <w:del w:id="423" w:author="周莉莉(1999008)" w:date="2015-07-16T09:44:00Z"/>
                <w:sz w:val="24"/>
                <w:szCs w:val="24"/>
              </w:rPr>
            </w:pPr>
            <w:del w:id="424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8月3日-7日</w:delText>
              </w:r>
            </w:del>
          </w:p>
        </w:tc>
        <w:tc>
          <w:tcPr>
            <w:tcW w:w="1417" w:type="dxa"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25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26" w:author="周莉莉(1999008)" w:date="2015-07-16T09:44:00Z">
              <w:r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周</w:delText>
              </w:r>
              <w:r w:rsidR="004F6375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莉莉</w:delText>
              </w:r>
            </w:del>
          </w:p>
        </w:tc>
        <w:tc>
          <w:tcPr>
            <w:tcW w:w="1701" w:type="dxa"/>
            <w:vMerge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27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vMerge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28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</w:tr>
      <w:tr w:rsidR="00BC6B30" w:rsidRPr="00D1784E" w:rsidDel="008A4EF0" w:rsidTr="00245E33">
        <w:trPr>
          <w:del w:id="429" w:author="周莉莉(1999008)" w:date="2015-07-16T09:44:00Z"/>
        </w:trPr>
        <w:tc>
          <w:tcPr>
            <w:tcW w:w="1843" w:type="dxa"/>
            <w:vAlign w:val="center"/>
          </w:tcPr>
          <w:p w:rsidR="00BC6B30" w:rsidRPr="00A17D71" w:rsidDel="008A4EF0" w:rsidRDefault="00BC6B30" w:rsidP="00245E33">
            <w:pPr>
              <w:jc w:val="center"/>
              <w:rPr>
                <w:del w:id="430" w:author="周莉莉(1999008)" w:date="2015-07-16T09:44:00Z"/>
                <w:sz w:val="24"/>
                <w:szCs w:val="24"/>
                <w:rPrChange w:id="431" w:author="周莉莉(1999008)" w:date="2015-07-16T09:35:00Z">
                  <w:rPr>
                    <w:del w:id="432" w:author="周莉莉(1999008)" w:date="2015-07-16T09:44:00Z"/>
                    <w:color w:val="FF0000"/>
                    <w:sz w:val="24"/>
                    <w:szCs w:val="24"/>
                  </w:rPr>
                </w:rPrChange>
              </w:rPr>
            </w:pPr>
            <w:del w:id="433" w:author="周莉莉(1999008)" w:date="2015-07-16T09:44:00Z">
              <w:r w:rsidRPr="00A17D71" w:rsidDel="008A4EF0">
                <w:rPr>
                  <w:rFonts w:ascii="仿宋_GB2312" w:eastAsia="仿宋_GB2312" w:hAnsi="宋体" w:cs="Tahoma"/>
                  <w:kern w:val="0"/>
                  <w:sz w:val="24"/>
                  <w:szCs w:val="24"/>
                  <w:rPrChange w:id="434" w:author="周莉莉(1999008)" w:date="2015-07-16T09:35:00Z">
                    <w:rPr>
                      <w:rFonts w:ascii="仿宋_GB2312" w:eastAsia="仿宋_GB2312" w:hAnsi="宋体" w:cs="Tahoma"/>
                      <w:color w:val="FF0000"/>
                      <w:kern w:val="0"/>
                      <w:sz w:val="24"/>
                      <w:szCs w:val="24"/>
                    </w:rPr>
                  </w:rPrChange>
                </w:rPr>
                <w:delText>8月10日-14日</w:delText>
              </w:r>
            </w:del>
          </w:p>
        </w:tc>
        <w:tc>
          <w:tcPr>
            <w:tcW w:w="1417" w:type="dxa"/>
            <w:vAlign w:val="center"/>
          </w:tcPr>
          <w:p w:rsidR="00BC6B30" w:rsidRPr="00A17D71" w:rsidDel="008A4EF0" w:rsidRDefault="00BC6B30" w:rsidP="00245E33">
            <w:pPr>
              <w:spacing w:line="540" w:lineRule="exact"/>
              <w:jc w:val="center"/>
              <w:rPr>
                <w:del w:id="435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  <w:rPrChange w:id="436" w:author="周莉莉(1999008)" w:date="2015-07-16T09:35:00Z">
                  <w:rPr>
                    <w:del w:id="437" w:author="周莉莉(1999008)" w:date="2015-07-16T09:44:00Z"/>
                    <w:rFonts w:ascii="仿宋_GB2312" w:eastAsia="仿宋_GB2312" w:hAnsi="宋体" w:cs="Tahoma"/>
                    <w:color w:val="FF0000"/>
                    <w:kern w:val="0"/>
                    <w:sz w:val="24"/>
                    <w:szCs w:val="24"/>
                  </w:rPr>
                </w:rPrChange>
              </w:rPr>
            </w:pPr>
            <w:del w:id="438" w:author="周莉莉(1999008)" w:date="2015-07-16T09:44:00Z">
              <w:r w:rsidRPr="00A17D71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  <w:rPrChange w:id="439" w:author="周莉莉(1999008)" w:date="2015-07-16T09:35:00Z">
                    <w:rPr>
                      <w:rFonts w:ascii="仿宋_GB2312" w:eastAsia="仿宋_GB2312" w:hAnsi="宋体" w:cs="Tahoma" w:hint="eastAsia"/>
                      <w:color w:val="FF0000"/>
                      <w:kern w:val="0"/>
                      <w:sz w:val="24"/>
                      <w:szCs w:val="24"/>
                    </w:rPr>
                  </w:rPrChange>
                </w:rPr>
                <w:delText>王</w:delText>
              </w:r>
              <w:r w:rsidR="004F6375" w:rsidRPr="00A17D71" w:rsidDel="008A4EF0">
                <w:rPr>
                  <w:rFonts w:ascii="仿宋_GB2312" w:eastAsia="仿宋_GB2312" w:hAnsi="宋体" w:cs="Tahoma"/>
                  <w:kern w:val="0"/>
                  <w:sz w:val="24"/>
                  <w:szCs w:val="24"/>
                  <w:rPrChange w:id="440" w:author="周莉莉(1999008)" w:date="2015-07-16T09:35:00Z">
                    <w:rPr>
                      <w:rFonts w:ascii="仿宋_GB2312" w:eastAsia="仿宋_GB2312" w:hAnsi="宋体" w:cs="Tahoma"/>
                      <w:color w:val="FF0000"/>
                      <w:kern w:val="0"/>
                      <w:sz w:val="24"/>
                      <w:szCs w:val="24"/>
                    </w:rPr>
                  </w:rPrChange>
                </w:rPr>
                <w:delText xml:space="preserve">  敏</w:delText>
              </w:r>
            </w:del>
          </w:p>
        </w:tc>
        <w:tc>
          <w:tcPr>
            <w:tcW w:w="1701" w:type="dxa"/>
            <w:vMerge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41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vMerge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42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</w:tr>
      <w:tr w:rsidR="00BC6B30" w:rsidRPr="00D1784E" w:rsidDel="008A4EF0" w:rsidTr="00245E33">
        <w:trPr>
          <w:del w:id="443" w:author="周莉莉(1999008)" w:date="2015-07-16T09:44:00Z"/>
        </w:trPr>
        <w:tc>
          <w:tcPr>
            <w:tcW w:w="1843" w:type="dxa"/>
            <w:vAlign w:val="center"/>
          </w:tcPr>
          <w:p w:rsidR="00BC6B30" w:rsidRPr="00D1784E" w:rsidDel="008A4EF0" w:rsidRDefault="00BC6B30" w:rsidP="00245E33">
            <w:pPr>
              <w:jc w:val="center"/>
              <w:rPr>
                <w:del w:id="444" w:author="周莉莉(1999008)" w:date="2015-07-16T09:44:00Z"/>
                <w:sz w:val="24"/>
                <w:szCs w:val="24"/>
              </w:rPr>
            </w:pPr>
            <w:del w:id="445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8月17日-21日</w:delText>
              </w:r>
            </w:del>
          </w:p>
        </w:tc>
        <w:tc>
          <w:tcPr>
            <w:tcW w:w="1417" w:type="dxa"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46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  <w:del w:id="447" w:author="周莉莉(1999008)" w:date="2015-07-16T09:44:00Z">
              <w:r w:rsidRPr="00D1784E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>于</w:delText>
              </w:r>
              <w:r w:rsidR="004F6375" w:rsidDel="008A4EF0">
                <w:rPr>
                  <w:rFonts w:ascii="仿宋_GB2312" w:eastAsia="仿宋_GB2312" w:hAnsi="宋体" w:cs="Tahoma" w:hint="eastAsia"/>
                  <w:kern w:val="0"/>
                  <w:sz w:val="24"/>
                  <w:szCs w:val="24"/>
                </w:rPr>
                <w:delText xml:space="preserve">  春</w:delText>
              </w:r>
            </w:del>
          </w:p>
        </w:tc>
        <w:tc>
          <w:tcPr>
            <w:tcW w:w="1701" w:type="dxa"/>
            <w:vMerge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48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vMerge/>
            <w:vAlign w:val="center"/>
          </w:tcPr>
          <w:p w:rsidR="00BC6B30" w:rsidRPr="00D1784E" w:rsidDel="008A4EF0" w:rsidRDefault="00BC6B30" w:rsidP="00245E33">
            <w:pPr>
              <w:spacing w:line="540" w:lineRule="exact"/>
              <w:jc w:val="center"/>
              <w:rPr>
                <w:del w:id="449" w:author="周莉莉(1999008)" w:date="2015-07-16T09:44:00Z"/>
                <w:rFonts w:ascii="仿宋_GB2312" w:eastAsia="仿宋_GB2312" w:hAnsi="宋体" w:cs="Tahoma"/>
                <w:kern w:val="0"/>
                <w:sz w:val="24"/>
                <w:szCs w:val="24"/>
              </w:rPr>
            </w:pPr>
          </w:p>
        </w:tc>
      </w:tr>
    </w:tbl>
    <w:p w:rsidR="00D1784E" w:rsidRPr="00D1784E" w:rsidRDefault="00D1784E" w:rsidP="00BC6B30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Tahoma"/>
          <w:kern w:val="0"/>
          <w:sz w:val="28"/>
          <w:szCs w:val="28"/>
        </w:rPr>
      </w:pPr>
      <w:del w:id="450" w:author="周莉莉(1999008)" w:date="2015-07-15T10:11:00Z">
        <w:r w:rsidDel="006D4C04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delText>3</w:delText>
        </w:r>
      </w:del>
      <w:ins w:id="451" w:author="周莉莉(1999008)" w:date="2015-07-16T09:47:00Z">
        <w:r w:rsidR="00300AAD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4</w:t>
        </w:r>
      </w:ins>
      <w:r>
        <w:rPr>
          <w:rFonts w:ascii="仿宋_GB2312" w:eastAsia="仿宋_GB2312" w:hAnsi="宋体" w:cs="Tahoma" w:hint="eastAsia"/>
          <w:b/>
          <w:kern w:val="0"/>
          <w:sz w:val="28"/>
          <w:szCs w:val="28"/>
        </w:rPr>
        <w:t>、毕业生档案转寄事宜请咨询学校档案馆</w:t>
      </w:r>
      <w:r w:rsidRPr="00D1784E">
        <w:rPr>
          <w:rFonts w:ascii="仿宋_GB2312" w:eastAsia="仿宋_GB2312" w:hAnsi="宋体" w:cs="Tahoma" w:hint="eastAsia"/>
          <w:kern w:val="0"/>
          <w:sz w:val="28"/>
          <w:szCs w:val="28"/>
        </w:rPr>
        <w:t>，</w:t>
      </w:r>
      <w:r w:rsidR="004F6375">
        <w:rPr>
          <w:rFonts w:ascii="仿宋_GB2312" w:eastAsia="仿宋_GB2312" w:hAnsi="宋体" w:cs="Tahoma" w:hint="eastAsia"/>
          <w:kern w:val="0"/>
          <w:sz w:val="28"/>
          <w:szCs w:val="28"/>
        </w:rPr>
        <w:t>地址：行政北楼D517，</w:t>
      </w:r>
      <w:r w:rsidRPr="00D1784E">
        <w:rPr>
          <w:rFonts w:ascii="仿宋_GB2312" w:eastAsia="仿宋_GB2312" w:hAnsi="宋体" w:cs="Tahoma" w:hint="eastAsia"/>
          <w:kern w:val="0"/>
          <w:sz w:val="28"/>
          <w:szCs w:val="28"/>
        </w:rPr>
        <w:t>联系电话：025-84399710；</w:t>
      </w:r>
    </w:p>
    <w:p w:rsidR="00BE0989" w:rsidRDefault="00D1784E" w:rsidP="00D1784E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Tahoma"/>
          <w:kern w:val="0"/>
          <w:sz w:val="28"/>
          <w:szCs w:val="28"/>
        </w:rPr>
      </w:pPr>
      <w:del w:id="452" w:author="周莉莉(1999008)" w:date="2015-07-15T10:11:00Z">
        <w:r w:rsidDel="006D4C04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delText>4</w:delText>
        </w:r>
      </w:del>
      <w:ins w:id="453" w:author="周莉莉(1999008)" w:date="2015-07-16T09:47:00Z">
        <w:r w:rsidR="00300AAD">
          <w:rPr>
            <w:rFonts w:ascii="仿宋_GB2312" w:eastAsia="仿宋_GB2312" w:hAnsi="宋体" w:cs="Tahoma" w:hint="eastAsia"/>
            <w:b/>
            <w:kern w:val="0"/>
            <w:sz w:val="28"/>
            <w:szCs w:val="28"/>
          </w:rPr>
          <w:t>5</w:t>
        </w:r>
      </w:ins>
      <w:r>
        <w:rPr>
          <w:rFonts w:ascii="仿宋_GB2312" w:eastAsia="仿宋_GB2312" w:hAnsi="宋体" w:cs="Tahoma" w:hint="eastAsia"/>
          <w:b/>
          <w:kern w:val="0"/>
          <w:sz w:val="28"/>
          <w:szCs w:val="28"/>
        </w:rPr>
        <w:t>、户籍迁移事宜请咨询学校保卫处户籍科</w:t>
      </w:r>
      <w:r w:rsidRPr="00D1784E">
        <w:rPr>
          <w:rFonts w:ascii="仿宋_GB2312" w:eastAsia="仿宋_GB2312" w:hAnsi="宋体" w:cs="Tahoma" w:hint="eastAsia"/>
          <w:kern w:val="0"/>
          <w:sz w:val="28"/>
          <w:szCs w:val="28"/>
        </w:rPr>
        <w:t>，</w:t>
      </w:r>
      <w:r w:rsidR="004F6375">
        <w:rPr>
          <w:rFonts w:ascii="仿宋_GB2312" w:eastAsia="仿宋_GB2312" w:hAnsi="宋体" w:cs="Tahoma" w:hint="eastAsia"/>
          <w:kern w:val="0"/>
          <w:sz w:val="28"/>
          <w:szCs w:val="28"/>
        </w:rPr>
        <w:t>地址：行政楼B105，</w:t>
      </w:r>
      <w:r w:rsidRPr="00D1784E">
        <w:rPr>
          <w:rFonts w:ascii="仿宋_GB2312" w:eastAsia="仿宋_GB2312" w:hAnsi="宋体" w:cs="Tahoma" w:hint="eastAsia"/>
          <w:kern w:val="0"/>
          <w:sz w:val="28"/>
          <w:szCs w:val="28"/>
        </w:rPr>
        <w:t>联系电话：025-84395432；</w:t>
      </w:r>
    </w:p>
    <w:p w:rsidR="00BC6B30" w:rsidRPr="00D1784E" w:rsidRDefault="00BC6B30" w:rsidP="00BC6B30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Tahoma"/>
          <w:kern w:val="0"/>
          <w:sz w:val="28"/>
          <w:szCs w:val="28"/>
        </w:rPr>
      </w:pPr>
    </w:p>
    <w:p w:rsidR="0093502A" w:rsidRPr="00A6253F" w:rsidRDefault="00145844">
      <w:pPr>
        <w:widowControl/>
        <w:spacing w:line="540" w:lineRule="exact"/>
        <w:ind w:right="560"/>
        <w:jc w:val="center"/>
        <w:rPr>
          <w:rFonts w:ascii="仿宋_GB2312" w:eastAsia="仿宋_GB2312" w:hAnsi="宋体" w:cs="Tahoma"/>
          <w:kern w:val="0"/>
          <w:sz w:val="28"/>
          <w:szCs w:val="28"/>
        </w:rPr>
        <w:pPrChange w:id="454" w:author="周莉莉(1999008)" w:date="2015-07-16T09:50:00Z">
          <w:pPr>
            <w:widowControl/>
            <w:spacing w:line="540" w:lineRule="exact"/>
            <w:ind w:right="560" w:firstLineChars="1850" w:firstLine="5180"/>
          </w:pPr>
        </w:pPrChange>
      </w:pPr>
      <w:ins w:id="455" w:author="周莉莉(1999008)" w:date="2015-07-16T09:50:00Z">
        <w:r>
          <w:rPr>
            <w:rFonts w:ascii="仿宋_GB2312" w:eastAsia="仿宋_GB2312" w:hAnsi="宋体" w:cs="Tahoma" w:hint="eastAsia"/>
            <w:kern w:val="0"/>
            <w:sz w:val="28"/>
            <w:szCs w:val="28"/>
          </w:rPr>
          <w:t xml:space="preserve">                          </w:t>
        </w:r>
      </w:ins>
      <w:r w:rsidR="00BC6B30">
        <w:rPr>
          <w:rFonts w:ascii="仿宋_GB2312" w:eastAsia="仿宋_GB2312" w:hAnsi="宋体" w:cs="Tahoma" w:hint="eastAsia"/>
          <w:kern w:val="0"/>
          <w:sz w:val="28"/>
          <w:szCs w:val="28"/>
        </w:rPr>
        <w:t>二○一五</w:t>
      </w:r>
      <w:r w:rsidR="0093502A" w:rsidRPr="00A6253F">
        <w:rPr>
          <w:rFonts w:ascii="仿宋_GB2312" w:eastAsia="仿宋_GB2312" w:hAnsi="宋体" w:cs="Tahoma" w:hint="eastAsia"/>
          <w:kern w:val="0"/>
          <w:sz w:val="28"/>
          <w:szCs w:val="28"/>
        </w:rPr>
        <w:t>年</w:t>
      </w:r>
      <w:r w:rsidR="0093502A">
        <w:rPr>
          <w:rFonts w:ascii="仿宋_GB2312" w:eastAsia="仿宋_GB2312" w:hAnsi="宋体" w:cs="Tahoma" w:hint="eastAsia"/>
          <w:kern w:val="0"/>
          <w:sz w:val="28"/>
          <w:szCs w:val="28"/>
        </w:rPr>
        <w:t>七月</w:t>
      </w:r>
      <w:ins w:id="456" w:author="周莉莉(1999008)" w:date="2015-07-16T09:50:00Z">
        <w:r>
          <w:rPr>
            <w:rFonts w:ascii="仿宋_GB2312" w:eastAsia="仿宋_GB2312" w:hAnsi="宋体" w:cs="Tahoma" w:hint="eastAsia"/>
            <w:kern w:val="0"/>
            <w:sz w:val="28"/>
            <w:szCs w:val="28"/>
          </w:rPr>
          <w:t>十</w:t>
        </w:r>
        <w:r w:rsidR="009866C4">
          <w:rPr>
            <w:rFonts w:ascii="仿宋_GB2312" w:eastAsia="仿宋_GB2312" w:hAnsi="宋体" w:cs="Tahoma" w:hint="eastAsia"/>
            <w:kern w:val="0"/>
            <w:sz w:val="28"/>
            <w:szCs w:val="28"/>
          </w:rPr>
          <w:t>六</w:t>
        </w:r>
        <w:r>
          <w:rPr>
            <w:rFonts w:ascii="仿宋_GB2312" w:eastAsia="仿宋_GB2312" w:hAnsi="宋体" w:cs="Tahoma" w:hint="eastAsia"/>
            <w:kern w:val="0"/>
            <w:sz w:val="28"/>
            <w:szCs w:val="28"/>
          </w:rPr>
          <w:t>日</w:t>
        </w:r>
      </w:ins>
    </w:p>
    <w:p w:rsidR="0093502A" w:rsidRDefault="0093502A" w:rsidP="00DC13F8">
      <w:pPr>
        <w:spacing w:line="540" w:lineRule="exact"/>
        <w:ind w:firstLineChars="200" w:firstLine="560"/>
        <w:jc w:val="right"/>
      </w:pPr>
      <w:del w:id="457" w:author="周莉莉(1999008)" w:date="2015-07-16T09:15:00Z">
        <w:r w:rsidRPr="00A6253F" w:rsidDel="008E3820">
          <w:rPr>
            <w:rFonts w:ascii="仿宋_GB2312" w:eastAsia="仿宋_GB2312" w:hAnsi="宋体" w:cs="Tahoma" w:hint="eastAsia"/>
            <w:kern w:val="0"/>
            <w:sz w:val="28"/>
            <w:szCs w:val="28"/>
          </w:rPr>
          <w:delText>南京农业大学</w:delText>
        </w:r>
      </w:del>
      <w:ins w:id="458" w:author="周莉莉(1999008)" w:date="2015-07-16T09:15:00Z">
        <w:r w:rsidR="008E3820">
          <w:rPr>
            <w:rFonts w:ascii="仿宋_GB2312" w:eastAsia="仿宋_GB2312" w:hAnsi="宋体" w:cs="Tahoma" w:hint="eastAsia"/>
            <w:kern w:val="0"/>
            <w:sz w:val="28"/>
            <w:szCs w:val="28"/>
          </w:rPr>
          <w:t>学生工作处</w:t>
        </w:r>
      </w:ins>
      <w:ins w:id="459" w:author="周莉莉(1999008)" w:date="2015-07-16T09:50:00Z">
        <w:r w:rsidR="00E70AC3">
          <w:rPr>
            <w:rFonts w:ascii="仿宋_GB2312" w:eastAsia="仿宋_GB2312" w:hAnsi="宋体" w:cs="Tahoma" w:hint="eastAsia"/>
            <w:kern w:val="0"/>
            <w:sz w:val="28"/>
            <w:szCs w:val="28"/>
          </w:rPr>
          <w:t xml:space="preserve"> </w:t>
        </w:r>
      </w:ins>
      <w:r w:rsidR="004F6375">
        <w:rPr>
          <w:rFonts w:ascii="仿宋_GB2312" w:eastAsia="仿宋_GB2312" w:hAnsi="宋体" w:cs="Tahoma" w:hint="eastAsia"/>
          <w:kern w:val="0"/>
          <w:sz w:val="28"/>
          <w:szCs w:val="28"/>
        </w:rPr>
        <w:t>大学生</w:t>
      </w:r>
      <w:r w:rsidRPr="00A6253F">
        <w:rPr>
          <w:rFonts w:ascii="仿宋_GB2312" w:eastAsia="仿宋_GB2312" w:hAnsi="宋体" w:cs="Tahoma" w:hint="eastAsia"/>
          <w:kern w:val="0"/>
          <w:sz w:val="28"/>
          <w:szCs w:val="28"/>
        </w:rPr>
        <w:t>就业指导与服务中心</w:t>
      </w:r>
    </w:p>
    <w:sectPr w:rsidR="0093502A" w:rsidSect="008C4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2A" w:rsidRDefault="009F752A" w:rsidP="002244C6">
      <w:r>
        <w:separator/>
      </w:r>
    </w:p>
  </w:endnote>
  <w:endnote w:type="continuationSeparator" w:id="0">
    <w:p w:rsidR="009F752A" w:rsidRDefault="009F752A" w:rsidP="0022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2A" w:rsidRDefault="009F752A" w:rsidP="002244C6">
      <w:r>
        <w:separator/>
      </w:r>
    </w:p>
  </w:footnote>
  <w:footnote w:type="continuationSeparator" w:id="0">
    <w:p w:rsidR="009F752A" w:rsidRDefault="009F752A" w:rsidP="0022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989"/>
    <w:rsid w:val="00003B51"/>
    <w:rsid w:val="00010F1E"/>
    <w:rsid w:val="0001122F"/>
    <w:rsid w:val="000126F3"/>
    <w:rsid w:val="000207E4"/>
    <w:rsid w:val="00020D0C"/>
    <w:rsid w:val="0002417B"/>
    <w:rsid w:val="000305EE"/>
    <w:rsid w:val="00034AC4"/>
    <w:rsid w:val="000375EB"/>
    <w:rsid w:val="000406F9"/>
    <w:rsid w:val="00041EA2"/>
    <w:rsid w:val="000463BA"/>
    <w:rsid w:val="0005285E"/>
    <w:rsid w:val="00057034"/>
    <w:rsid w:val="00057992"/>
    <w:rsid w:val="0006074E"/>
    <w:rsid w:val="00060B4F"/>
    <w:rsid w:val="00063693"/>
    <w:rsid w:val="00065827"/>
    <w:rsid w:val="00067BB9"/>
    <w:rsid w:val="000704CC"/>
    <w:rsid w:val="0007238F"/>
    <w:rsid w:val="000847C8"/>
    <w:rsid w:val="000A37B2"/>
    <w:rsid w:val="000A6352"/>
    <w:rsid w:val="000B44A4"/>
    <w:rsid w:val="000B4E01"/>
    <w:rsid w:val="000C2741"/>
    <w:rsid w:val="000C3A9D"/>
    <w:rsid w:val="000C51C2"/>
    <w:rsid w:val="000C682A"/>
    <w:rsid w:val="000D0209"/>
    <w:rsid w:val="000D7F90"/>
    <w:rsid w:val="000E2D57"/>
    <w:rsid w:val="000E5310"/>
    <w:rsid w:val="000F0987"/>
    <w:rsid w:val="000F0DC3"/>
    <w:rsid w:val="000F2322"/>
    <w:rsid w:val="000F44C1"/>
    <w:rsid w:val="000F6BE6"/>
    <w:rsid w:val="000F6BEA"/>
    <w:rsid w:val="000F7A6C"/>
    <w:rsid w:val="001006B2"/>
    <w:rsid w:val="00115F6C"/>
    <w:rsid w:val="001200FB"/>
    <w:rsid w:val="00121318"/>
    <w:rsid w:val="001217B8"/>
    <w:rsid w:val="00123436"/>
    <w:rsid w:val="001313BF"/>
    <w:rsid w:val="001321E1"/>
    <w:rsid w:val="00141DC6"/>
    <w:rsid w:val="00145844"/>
    <w:rsid w:val="00155D2F"/>
    <w:rsid w:val="00156664"/>
    <w:rsid w:val="00162BE0"/>
    <w:rsid w:val="001634FB"/>
    <w:rsid w:val="00163C38"/>
    <w:rsid w:val="0016457E"/>
    <w:rsid w:val="00166A71"/>
    <w:rsid w:val="001709F1"/>
    <w:rsid w:val="001728D9"/>
    <w:rsid w:val="0019038E"/>
    <w:rsid w:val="00190BE1"/>
    <w:rsid w:val="00194251"/>
    <w:rsid w:val="001950D0"/>
    <w:rsid w:val="001976DA"/>
    <w:rsid w:val="001A1707"/>
    <w:rsid w:val="001A6729"/>
    <w:rsid w:val="001A6871"/>
    <w:rsid w:val="001A6929"/>
    <w:rsid w:val="001A7F80"/>
    <w:rsid w:val="001B1EA9"/>
    <w:rsid w:val="001B5B48"/>
    <w:rsid w:val="001B6261"/>
    <w:rsid w:val="001B630D"/>
    <w:rsid w:val="001C0F32"/>
    <w:rsid w:val="001C1863"/>
    <w:rsid w:val="001C221E"/>
    <w:rsid w:val="001D0283"/>
    <w:rsid w:val="001D34E9"/>
    <w:rsid w:val="001D6B3D"/>
    <w:rsid w:val="001E0422"/>
    <w:rsid w:val="001E2088"/>
    <w:rsid w:val="001E3D3B"/>
    <w:rsid w:val="001F61E0"/>
    <w:rsid w:val="002141D3"/>
    <w:rsid w:val="00216841"/>
    <w:rsid w:val="00223345"/>
    <w:rsid w:val="002244C6"/>
    <w:rsid w:val="002247B9"/>
    <w:rsid w:val="002257B7"/>
    <w:rsid w:val="00231D98"/>
    <w:rsid w:val="00231FD1"/>
    <w:rsid w:val="00232CF9"/>
    <w:rsid w:val="00233675"/>
    <w:rsid w:val="00236202"/>
    <w:rsid w:val="00244BBD"/>
    <w:rsid w:val="00245E33"/>
    <w:rsid w:val="00250C44"/>
    <w:rsid w:val="0025240D"/>
    <w:rsid w:val="00256896"/>
    <w:rsid w:val="002704D8"/>
    <w:rsid w:val="002740C4"/>
    <w:rsid w:val="00274331"/>
    <w:rsid w:val="00275B46"/>
    <w:rsid w:val="00290173"/>
    <w:rsid w:val="00296A98"/>
    <w:rsid w:val="002A0D5B"/>
    <w:rsid w:val="002A18E5"/>
    <w:rsid w:val="002A1EC9"/>
    <w:rsid w:val="002A247F"/>
    <w:rsid w:val="002A2595"/>
    <w:rsid w:val="002B2DC2"/>
    <w:rsid w:val="002B3D00"/>
    <w:rsid w:val="002C67B1"/>
    <w:rsid w:val="002D2670"/>
    <w:rsid w:val="002D3B0C"/>
    <w:rsid w:val="002D55A1"/>
    <w:rsid w:val="002D598C"/>
    <w:rsid w:val="002D728F"/>
    <w:rsid w:val="002E0D56"/>
    <w:rsid w:val="002E455B"/>
    <w:rsid w:val="002E6307"/>
    <w:rsid w:val="002F0487"/>
    <w:rsid w:val="002F3B6A"/>
    <w:rsid w:val="002F41B6"/>
    <w:rsid w:val="002F45CE"/>
    <w:rsid w:val="002F690A"/>
    <w:rsid w:val="00300AAD"/>
    <w:rsid w:val="00302965"/>
    <w:rsid w:val="00305637"/>
    <w:rsid w:val="003063C0"/>
    <w:rsid w:val="003136D6"/>
    <w:rsid w:val="00325433"/>
    <w:rsid w:val="00336BF4"/>
    <w:rsid w:val="0034250F"/>
    <w:rsid w:val="00344FDA"/>
    <w:rsid w:val="00345896"/>
    <w:rsid w:val="003467A7"/>
    <w:rsid w:val="00350939"/>
    <w:rsid w:val="0035156F"/>
    <w:rsid w:val="00354FD0"/>
    <w:rsid w:val="00364045"/>
    <w:rsid w:val="0037061F"/>
    <w:rsid w:val="00373F7C"/>
    <w:rsid w:val="003746A7"/>
    <w:rsid w:val="00377D04"/>
    <w:rsid w:val="00380F06"/>
    <w:rsid w:val="0038223D"/>
    <w:rsid w:val="00383ED4"/>
    <w:rsid w:val="00384B41"/>
    <w:rsid w:val="00386DBB"/>
    <w:rsid w:val="00390FE3"/>
    <w:rsid w:val="00391F0D"/>
    <w:rsid w:val="0039209A"/>
    <w:rsid w:val="0039736B"/>
    <w:rsid w:val="00397A58"/>
    <w:rsid w:val="003A6AF9"/>
    <w:rsid w:val="003B4361"/>
    <w:rsid w:val="003C0C64"/>
    <w:rsid w:val="003C5273"/>
    <w:rsid w:val="003C7FB1"/>
    <w:rsid w:val="003D0B83"/>
    <w:rsid w:val="003D7235"/>
    <w:rsid w:val="003D78F0"/>
    <w:rsid w:val="003E1457"/>
    <w:rsid w:val="003E1AB3"/>
    <w:rsid w:val="003E26C8"/>
    <w:rsid w:val="003E6A67"/>
    <w:rsid w:val="003F1065"/>
    <w:rsid w:val="003F606B"/>
    <w:rsid w:val="00400802"/>
    <w:rsid w:val="004101B0"/>
    <w:rsid w:val="00421DD7"/>
    <w:rsid w:val="00423820"/>
    <w:rsid w:val="00424A41"/>
    <w:rsid w:val="00424C34"/>
    <w:rsid w:val="00427C69"/>
    <w:rsid w:val="0043026C"/>
    <w:rsid w:val="004335FA"/>
    <w:rsid w:val="0044688C"/>
    <w:rsid w:val="00450E11"/>
    <w:rsid w:val="00452393"/>
    <w:rsid w:val="004550B3"/>
    <w:rsid w:val="00462822"/>
    <w:rsid w:val="00463711"/>
    <w:rsid w:val="00472EC1"/>
    <w:rsid w:val="0047372E"/>
    <w:rsid w:val="00475C7B"/>
    <w:rsid w:val="00475E39"/>
    <w:rsid w:val="00490797"/>
    <w:rsid w:val="00492FF2"/>
    <w:rsid w:val="004975DB"/>
    <w:rsid w:val="004A2B15"/>
    <w:rsid w:val="004A58A3"/>
    <w:rsid w:val="004A6276"/>
    <w:rsid w:val="004A7AE1"/>
    <w:rsid w:val="004B0B51"/>
    <w:rsid w:val="004B2255"/>
    <w:rsid w:val="004B4DBE"/>
    <w:rsid w:val="004B7AA6"/>
    <w:rsid w:val="004C2C4A"/>
    <w:rsid w:val="004C5768"/>
    <w:rsid w:val="004C6138"/>
    <w:rsid w:val="004C74F6"/>
    <w:rsid w:val="004D0477"/>
    <w:rsid w:val="004D10C1"/>
    <w:rsid w:val="004D31F4"/>
    <w:rsid w:val="004F2F5E"/>
    <w:rsid w:val="004F6375"/>
    <w:rsid w:val="005173CE"/>
    <w:rsid w:val="00526DCB"/>
    <w:rsid w:val="00533046"/>
    <w:rsid w:val="005338E6"/>
    <w:rsid w:val="0055201B"/>
    <w:rsid w:val="005627D4"/>
    <w:rsid w:val="00562B96"/>
    <w:rsid w:val="00563563"/>
    <w:rsid w:val="00564891"/>
    <w:rsid w:val="00566070"/>
    <w:rsid w:val="00566DDC"/>
    <w:rsid w:val="00567259"/>
    <w:rsid w:val="00567618"/>
    <w:rsid w:val="0057173A"/>
    <w:rsid w:val="00573B87"/>
    <w:rsid w:val="00574475"/>
    <w:rsid w:val="00576B70"/>
    <w:rsid w:val="00592881"/>
    <w:rsid w:val="0059422C"/>
    <w:rsid w:val="005969C3"/>
    <w:rsid w:val="005A088E"/>
    <w:rsid w:val="005A2A20"/>
    <w:rsid w:val="005A3936"/>
    <w:rsid w:val="005A512D"/>
    <w:rsid w:val="005B0B4E"/>
    <w:rsid w:val="005B114E"/>
    <w:rsid w:val="005B1BA4"/>
    <w:rsid w:val="005B2098"/>
    <w:rsid w:val="005B5B8C"/>
    <w:rsid w:val="005B641D"/>
    <w:rsid w:val="005C68E7"/>
    <w:rsid w:val="005D5458"/>
    <w:rsid w:val="005E35D6"/>
    <w:rsid w:val="005E7C60"/>
    <w:rsid w:val="005F0620"/>
    <w:rsid w:val="005F1255"/>
    <w:rsid w:val="005F2C0B"/>
    <w:rsid w:val="005F34DF"/>
    <w:rsid w:val="0060069B"/>
    <w:rsid w:val="00601717"/>
    <w:rsid w:val="006144B1"/>
    <w:rsid w:val="00614523"/>
    <w:rsid w:val="00620667"/>
    <w:rsid w:val="0062071C"/>
    <w:rsid w:val="00624E49"/>
    <w:rsid w:val="00627811"/>
    <w:rsid w:val="00627C7F"/>
    <w:rsid w:val="00631CAA"/>
    <w:rsid w:val="0063209B"/>
    <w:rsid w:val="00643394"/>
    <w:rsid w:val="006515B8"/>
    <w:rsid w:val="0065177D"/>
    <w:rsid w:val="0067118A"/>
    <w:rsid w:val="00681AD8"/>
    <w:rsid w:val="006822AF"/>
    <w:rsid w:val="00692DC6"/>
    <w:rsid w:val="006A2BC5"/>
    <w:rsid w:val="006A443A"/>
    <w:rsid w:val="006A6AF4"/>
    <w:rsid w:val="006A7A11"/>
    <w:rsid w:val="006A7E2F"/>
    <w:rsid w:val="006B2FE2"/>
    <w:rsid w:val="006B50D5"/>
    <w:rsid w:val="006C0EBB"/>
    <w:rsid w:val="006C3B87"/>
    <w:rsid w:val="006D0990"/>
    <w:rsid w:val="006D10AF"/>
    <w:rsid w:val="006D4C04"/>
    <w:rsid w:val="006D525B"/>
    <w:rsid w:val="006D7C79"/>
    <w:rsid w:val="006E0187"/>
    <w:rsid w:val="006E0F9E"/>
    <w:rsid w:val="006E4B2F"/>
    <w:rsid w:val="006F1F77"/>
    <w:rsid w:val="006F3FAF"/>
    <w:rsid w:val="006F4EF8"/>
    <w:rsid w:val="006F52D9"/>
    <w:rsid w:val="0070110B"/>
    <w:rsid w:val="007042D4"/>
    <w:rsid w:val="00705758"/>
    <w:rsid w:val="00705FBB"/>
    <w:rsid w:val="00706F32"/>
    <w:rsid w:val="00706FCF"/>
    <w:rsid w:val="00707ABE"/>
    <w:rsid w:val="007136A5"/>
    <w:rsid w:val="00713C82"/>
    <w:rsid w:val="00715755"/>
    <w:rsid w:val="007161E0"/>
    <w:rsid w:val="00717E92"/>
    <w:rsid w:val="00723718"/>
    <w:rsid w:val="0072766B"/>
    <w:rsid w:val="00727FE6"/>
    <w:rsid w:val="007331E8"/>
    <w:rsid w:val="007346D0"/>
    <w:rsid w:val="00737239"/>
    <w:rsid w:val="00737A96"/>
    <w:rsid w:val="00745397"/>
    <w:rsid w:val="00745C39"/>
    <w:rsid w:val="00752165"/>
    <w:rsid w:val="00760318"/>
    <w:rsid w:val="00761EA0"/>
    <w:rsid w:val="00763199"/>
    <w:rsid w:val="007819FE"/>
    <w:rsid w:val="00781AFC"/>
    <w:rsid w:val="0078662E"/>
    <w:rsid w:val="00791E3C"/>
    <w:rsid w:val="00794F83"/>
    <w:rsid w:val="007959E6"/>
    <w:rsid w:val="007A4A9A"/>
    <w:rsid w:val="007B217B"/>
    <w:rsid w:val="007C36C9"/>
    <w:rsid w:val="007D0E7B"/>
    <w:rsid w:val="007D32A2"/>
    <w:rsid w:val="007D4015"/>
    <w:rsid w:val="007D5447"/>
    <w:rsid w:val="007E14C4"/>
    <w:rsid w:val="007E23BE"/>
    <w:rsid w:val="007E295E"/>
    <w:rsid w:val="007E5510"/>
    <w:rsid w:val="007E6417"/>
    <w:rsid w:val="007E6B48"/>
    <w:rsid w:val="007F1C4B"/>
    <w:rsid w:val="007F31CF"/>
    <w:rsid w:val="008110A3"/>
    <w:rsid w:val="008127F8"/>
    <w:rsid w:val="008201FB"/>
    <w:rsid w:val="00826522"/>
    <w:rsid w:val="00827F0E"/>
    <w:rsid w:val="00830FF7"/>
    <w:rsid w:val="00835A82"/>
    <w:rsid w:val="008368DC"/>
    <w:rsid w:val="008370E6"/>
    <w:rsid w:val="00837650"/>
    <w:rsid w:val="0084587A"/>
    <w:rsid w:val="00850C15"/>
    <w:rsid w:val="00851FCD"/>
    <w:rsid w:val="0085419B"/>
    <w:rsid w:val="008543D6"/>
    <w:rsid w:val="00855B51"/>
    <w:rsid w:val="00856684"/>
    <w:rsid w:val="00860E8B"/>
    <w:rsid w:val="008618E9"/>
    <w:rsid w:val="00861D42"/>
    <w:rsid w:val="0086507C"/>
    <w:rsid w:val="008651D5"/>
    <w:rsid w:val="00872A72"/>
    <w:rsid w:val="00873093"/>
    <w:rsid w:val="00873617"/>
    <w:rsid w:val="0088439C"/>
    <w:rsid w:val="00885789"/>
    <w:rsid w:val="008A1219"/>
    <w:rsid w:val="008A1A5A"/>
    <w:rsid w:val="008A4EF0"/>
    <w:rsid w:val="008A72F2"/>
    <w:rsid w:val="008B082C"/>
    <w:rsid w:val="008B258F"/>
    <w:rsid w:val="008C0AB5"/>
    <w:rsid w:val="008C115B"/>
    <w:rsid w:val="008C1D8B"/>
    <w:rsid w:val="008C3654"/>
    <w:rsid w:val="008C4329"/>
    <w:rsid w:val="008C5348"/>
    <w:rsid w:val="008D5D26"/>
    <w:rsid w:val="008D62E3"/>
    <w:rsid w:val="008E2C1A"/>
    <w:rsid w:val="008E3820"/>
    <w:rsid w:val="008E7894"/>
    <w:rsid w:val="008F09C1"/>
    <w:rsid w:val="008F23BF"/>
    <w:rsid w:val="008F2738"/>
    <w:rsid w:val="008F37AE"/>
    <w:rsid w:val="00907517"/>
    <w:rsid w:val="009147B7"/>
    <w:rsid w:val="009153EE"/>
    <w:rsid w:val="00917A88"/>
    <w:rsid w:val="009207DA"/>
    <w:rsid w:val="009226BF"/>
    <w:rsid w:val="00923CF5"/>
    <w:rsid w:val="009245F6"/>
    <w:rsid w:val="0092755C"/>
    <w:rsid w:val="009312FD"/>
    <w:rsid w:val="00933703"/>
    <w:rsid w:val="00934AC1"/>
    <w:rsid w:val="0093502A"/>
    <w:rsid w:val="00937771"/>
    <w:rsid w:val="00941466"/>
    <w:rsid w:val="00942625"/>
    <w:rsid w:val="00950888"/>
    <w:rsid w:val="00963337"/>
    <w:rsid w:val="0096456F"/>
    <w:rsid w:val="00964C99"/>
    <w:rsid w:val="00967022"/>
    <w:rsid w:val="0098159A"/>
    <w:rsid w:val="00983760"/>
    <w:rsid w:val="009866C4"/>
    <w:rsid w:val="00994414"/>
    <w:rsid w:val="009B1EA6"/>
    <w:rsid w:val="009B7FBF"/>
    <w:rsid w:val="009C0E94"/>
    <w:rsid w:val="009C1878"/>
    <w:rsid w:val="009C2807"/>
    <w:rsid w:val="009C5614"/>
    <w:rsid w:val="009E5984"/>
    <w:rsid w:val="009E64BD"/>
    <w:rsid w:val="009F048B"/>
    <w:rsid w:val="009F1361"/>
    <w:rsid w:val="009F2DB4"/>
    <w:rsid w:val="009F3388"/>
    <w:rsid w:val="009F752A"/>
    <w:rsid w:val="00A01A92"/>
    <w:rsid w:val="00A01DAF"/>
    <w:rsid w:val="00A059DD"/>
    <w:rsid w:val="00A07A5C"/>
    <w:rsid w:val="00A11017"/>
    <w:rsid w:val="00A12A54"/>
    <w:rsid w:val="00A13C56"/>
    <w:rsid w:val="00A14DC1"/>
    <w:rsid w:val="00A14F74"/>
    <w:rsid w:val="00A17D71"/>
    <w:rsid w:val="00A30637"/>
    <w:rsid w:val="00A318D3"/>
    <w:rsid w:val="00A36E45"/>
    <w:rsid w:val="00A3728A"/>
    <w:rsid w:val="00A4201F"/>
    <w:rsid w:val="00A42FBB"/>
    <w:rsid w:val="00A45220"/>
    <w:rsid w:val="00A54945"/>
    <w:rsid w:val="00A6184B"/>
    <w:rsid w:val="00A61A55"/>
    <w:rsid w:val="00A646E9"/>
    <w:rsid w:val="00A7295F"/>
    <w:rsid w:val="00A75E0F"/>
    <w:rsid w:val="00A80754"/>
    <w:rsid w:val="00A866D7"/>
    <w:rsid w:val="00A91770"/>
    <w:rsid w:val="00AA4CE0"/>
    <w:rsid w:val="00AB78DF"/>
    <w:rsid w:val="00AC6490"/>
    <w:rsid w:val="00AD1305"/>
    <w:rsid w:val="00AD297F"/>
    <w:rsid w:val="00AD500C"/>
    <w:rsid w:val="00AE3D6C"/>
    <w:rsid w:val="00AE5638"/>
    <w:rsid w:val="00AF0128"/>
    <w:rsid w:val="00AF63E2"/>
    <w:rsid w:val="00AF6878"/>
    <w:rsid w:val="00B02676"/>
    <w:rsid w:val="00B06AD8"/>
    <w:rsid w:val="00B100D8"/>
    <w:rsid w:val="00B121A2"/>
    <w:rsid w:val="00B125A7"/>
    <w:rsid w:val="00B1386E"/>
    <w:rsid w:val="00B1694F"/>
    <w:rsid w:val="00B16C5D"/>
    <w:rsid w:val="00B209C7"/>
    <w:rsid w:val="00B22171"/>
    <w:rsid w:val="00B23410"/>
    <w:rsid w:val="00B237B4"/>
    <w:rsid w:val="00B240A5"/>
    <w:rsid w:val="00B26534"/>
    <w:rsid w:val="00B26A70"/>
    <w:rsid w:val="00B3080B"/>
    <w:rsid w:val="00B313FC"/>
    <w:rsid w:val="00B33376"/>
    <w:rsid w:val="00B33BB7"/>
    <w:rsid w:val="00B40634"/>
    <w:rsid w:val="00B4129C"/>
    <w:rsid w:val="00B451E5"/>
    <w:rsid w:val="00B51DBC"/>
    <w:rsid w:val="00B56555"/>
    <w:rsid w:val="00B60042"/>
    <w:rsid w:val="00B635C1"/>
    <w:rsid w:val="00B71D7B"/>
    <w:rsid w:val="00B7799A"/>
    <w:rsid w:val="00B82465"/>
    <w:rsid w:val="00B90409"/>
    <w:rsid w:val="00B926D2"/>
    <w:rsid w:val="00B929E1"/>
    <w:rsid w:val="00B95AD8"/>
    <w:rsid w:val="00B9703F"/>
    <w:rsid w:val="00BA04A9"/>
    <w:rsid w:val="00BA6FA8"/>
    <w:rsid w:val="00BA7792"/>
    <w:rsid w:val="00BB159A"/>
    <w:rsid w:val="00BB4A04"/>
    <w:rsid w:val="00BB59EF"/>
    <w:rsid w:val="00BB6C0C"/>
    <w:rsid w:val="00BC084C"/>
    <w:rsid w:val="00BC6B30"/>
    <w:rsid w:val="00BD21A3"/>
    <w:rsid w:val="00BD3C3B"/>
    <w:rsid w:val="00BD42F3"/>
    <w:rsid w:val="00BE0989"/>
    <w:rsid w:val="00BE398E"/>
    <w:rsid w:val="00BE5B8E"/>
    <w:rsid w:val="00BE756D"/>
    <w:rsid w:val="00BF1205"/>
    <w:rsid w:val="00BF6DA2"/>
    <w:rsid w:val="00C1018A"/>
    <w:rsid w:val="00C11EEE"/>
    <w:rsid w:val="00C15A3F"/>
    <w:rsid w:val="00C17521"/>
    <w:rsid w:val="00C24A69"/>
    <w:rsid w:val="00C32A39"/>
    <w:rsid w:val="00C43420"/>
    <w:rsid w:val="00C52F1B"/>
    <w:rsid w:val="00C55924"/>
    <w:rsid w:val="00C57503"/>
    <w:rsid w:val="00C60305"/>
    <w:rsid w:val="00C6141F"/>
    <w:rsid w:val="00C6268F"/>
    <w:rsid w:val="00C640A4"/>
    <w:rsid w:val="00C72514"/>
    <w:rsid w:val="00C73F34"/>
    <w:rsid w:val="00C803A9"/>
    <w:rsid w:val="00C841A8"/>
    <w:rsid w:val="00C86F82"/>
    <w:rsid w:val="00C87A6A"/>
    <w:rsid w:val="00C91EBA"/>
    <w:rsid w:val="00C9584E"/>
    <w:rsid w:val="00C9670C"/>
    <w:rsid w:val="00CA3C9C"/>
    <w:rsid w:val="00CA5795"/>
    <w:rsid w:val="00CA6652"/>
    <w:rsid w:val="00CB5F1F"/>
    <w:rsid w:val="00CC09AD"/>
    <w:rsid w:val="00CC17CC"/>
    <w:rsid w:val="00CC203B"/>
    <w:rsid w:val="00CC2EFD"/>
    <w:rsid w:val="00CC495D"/>
    <w:rsid w:val="00CC6107"/>
    <w:rsid w:val="00CE0056"/>
    <w:rsid w:val="00CE4872"/>
    <w:rsid w:val="00CF10A5"/>
    <w:rsid w:val="00CF2C6E"/>
    <w:rsid w:val="00CF622F"/>
    <w:rsid w:val="00D07197"/>
    <w:rsid w:val="00D1784E"/>
    <w:rsid w:val="00D2013A"/>
    <w:rsid w:val="00D217EE"/>
    <w:rsid w:val="00D2193C"/>
    <w:rsid w:val="00D25E19"/>
    <w:rsid w:val="00D274ED"/>
    <w:rsid w:val="00D36D9C"/>
    <w:rsid w:val="00D378F6"/>
    <w:rsid w:val="00D448EE"/>
    <w:rsid w:val="00D5086A"/>
    <w:rsid w:val="00D513D5"/>
    <w:rsid w:val="00D56B8B"/>
    <w:rsid w:val="00D577F1"/>
    <w:rsid w:val="00D708AA"/>
    <w:rsid w:val="00D71B3D"/>
    <w:rsid w:val="00D73B83"/>
    <w:rsid w:val="00D7435E"/>
    <w:rsid w:val="00D747DA"/>
    <w:rsid w:val="00D75A74"/>
    <w:rsid w:val="00D816A9"/>
    <w:rsid w:val="00D8512E"/>
    <w:rsid w:val="00D92453"/>
    <w:rsid w:val="00D95DED"/>
    <w:rsid w:val="00D96056"/>
    <w:rsid w:val="00DB2A34"/>
    <w:rsid w:val="00DB3963"/>
    <w:rsid w:val="00DB3D09"/>
    <w:rsid w:val="00DC13F8"/>
    <w:rsid w:val="00DC4C58"/>
    <w:rsid w:val="00DD6369"/>
    <w:rsid w:val="00DE4D09"/>
    <w:rsid w:val="00DF1BC9"/>
    <w:rsid w:val="00DF1EE0"/>
    <w:rsid w:val="00DF6BAE"/>
    <w:rsid w:val="00E016ED"/>
    <w:rsid w:val="00E023BC"/>
    <w:rsid w:val="00E04E25"/>
    <w:rsid w:val="00E059E9"/>
    <w:rsid w:val="00E13F17"/>
    <w:rsid w:val="00E148EC"/>
    <w:rsid w:val="00E16F70"/>
    <w:rsid w:val="00E17EAC"/>
    <w:rsid w:val="00E2191A"/>
    <w:rsid w:val="00E21B12"/>
    <w:rsid w:val="00E2211B"/>
    <w:rsid w:val="00E23CE6"/>
    <w:rsid w:val="00E27204"/>
    <w:rsid w:val="00E30CC3"/>
    <w:rsid w:val="00E31061"/>
    <w:rsid w:val="00E316AE"/>
    <w:rsid w:val="00E3258E"/>
    <w:rsid w:val="00E339F2"/>
    <w:rsid w:val="00E5562B"/>
    <w:rsid w:val="00E608EB"/>
    <w:rsid w:val="00E61AE3"/>
    <w:rsid w:val="00E62414"/>
    <w:rsid w:val="00E62D87"/>
    <w:rsid w:val="00E64325"/>
    <w:rsid w:val="00E67185"/>
    <w:rsid w:val="00E70AC3"/>
    <w:rsid w:val="00E70DEB"/>
    <w:rsid w:val="00E7697F"/>
    <w:rsid w:val="00E8334B"/>
    <w:rsid w:val="00EA2B34"/>
    <w:rsid w:val="00EA350D"/>
    <w:rsid w:val="00EA57F7"/>
    <w:rsid w:val="00EC4C3C"/>
    <w:rsid w:val="00EC7272"/>
    <w:rsid w:val="00EC798C"/>
    <w:rsid w:val="00ED5DF4"/>
    <w:rsid w:val="00EE4480"/>
    <w:rsid w:val="00EE7595"/>
    <w:rsid w:val="00EF4A19"/>
    <w:rsid w:val="00EF5FA7"/>
    <w:rsid w:val="00EF65A8"/>
    <w:rsid w:val="00EF686D"/>
    <w:rsid w:val="00EF6AC1"/>
    <w:rsid w:val="00EF7DF2"/>
    <w:rsid w:val="00F10FB6"/>
    <w:rsid w:val="00F1537A"/>
    <w:rsid w:val="00F27FFC"/>
    <w:rsid w:val="00F41B0B"/>
    <w:rsid w:val="00F47285"/>
    <w:rsid w:val="00F51CC1"/>
    <w:rsid w:val="00F546B4"/>
    <w:rsid w:val="00F56534"/>
    <w:rsid w:val="00F57D9C"/>
    <w:rsid w:val="00F65DFB"/>
    <w:rsid w:val="00F66A1C"/>
    <w:rsid w:val="00F7024A"/>
    <w:rsid w:val="00F76046"/>
    <w:rsid w:val="00F7680E"/>
    <w:rsid w:val="00F820F1"/>
    <w:rsid w:val="00F83018"/>
    <w:rsid w:val="00F833F0"/>
    <w:rsid w:val="00F84641"/>
    <w:rsid w:val="00F86D86"/>
    <w:rsid w:val="00F870A2"/>
    <w:rsid w:val="00F93945"/>
    <w:rsid w:val="00F94E4C"/>
    <w:rsid w:val="00F96CF8"/>
    <w:rsid w:val="00F975B1"/>
    <w:rsid w:val="00F97CE5"/>
    <w:rsid w:val="00FA152C"/>
    <w:rsid w:val="00FA29ED"/>
    <w:rsid w:val="00FA2F27"/>
    <w:rsid w:val="00FA370C"/>
    <w:rsid w:val="00FB2B3D"/>
    <w:rsid w:val="00FB5B88"/>
    <w:rsid w:val="00FB6284"/>
    <w:rsid w:val="00FB6868"/>
    <w:rsid w:val="00FB6D90"/>
    <w:rsid w:val="00FC13A5"/>
    <w:rsid w:val="00FD082A"/>
    <w:rsid w:val="00FD5876"/>
    <w:rsid w:val="00FE00BA"/>
    <w:rsid w:val="00FE72CD"/>
    <w:rsid w:val="00FF1FD6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2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44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4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44C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6D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6D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2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44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4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4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周莉莉(1999008)</dc:creator>
  <cp:lastModifiedBy>周莉莉(1999008)</cp:lastModifiedBy>
  <cp:revision>154</cp:revision>
  <cp:lastPrinted>2015-07-03T03:02:00Z</cp:lastPrinted>
  <dcterms:created xsi:type="dcterms:W3CDTF">2015-07-02T06:51:00Z</dcterms:created>
  <dcterms:modified xsi:type="dcterms:W3CDTF">2015-07-16T02:49:00Z</dcterms:modified>
</cp:coreProperties>
</file>